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F3142A" w14:paraId="0B5CD692" w14:textId="77777777" w:rsidTr="00826D53">
        <w:trPr>
          <w:trHeight w:val="282"/>
        </w:trPr>
        <w:tc>
          <w:tcPr>
            <w:tcW w:w="500" w:type="dxa"/>
            <w:vMerge w:val="restart"/>
            <w:tcBorders>
              <w:bottom w:val="nil"/>
            </w:tcBorders>
            <w:textDirection w:val="btLr"/>
          </w:tcPr>
          <w:p w14:paraId="58C5AD1F" w14:textId="77777777" w:rsidR="00A80767" w:rsidRPr="00F3142A"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r w:rsidRPr="00F3142A">
              <w:rPr>
                <w:color w:val="365F91" w:themeColor="accent1" w:themeShade="BF"/>
                <w:sz w:val="10"/>
                <w:szCs w:val="10"/>
                <w:lang w:eastAsia="zh-CN"/>
              </w:rPr>
              <w:t>WEATHER CLIMATE WATER</w:t>
            </w:r>
          </w:p>
        </w:tc>
        <w:tc>
          <w:tcPr>
            <w:tcW w:w="6852" w:type="dxa"/>
            <w:vMerge w:val="restart"/>
          </w:tcPr>
          <w:p w14:paraId="328F5973" w14:textId="77777777" w:rsidR="00A80767" w:rsidRPr="00F3142A"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F3142A">
              <w:rPr>
                <w:noProof/>
                <w:color w:val="365F91" w:themeColor="accent1" w:themeShade="BF"/>
                <w:szCs w:val="22"/>
                <w:shd w:val="clear" w:color="auto" w:fill="E6E6E6"/>
                <w:lang w:val="ru-RU" w:eastAsia="ru-RU"/>
              </w:rPr>
              <w:drawing>
                <wp:anchor distT="0" distB="0" distL="114300" distR="114300" simplePos="0" relativeHeight="251658240" behindDoc="1" locked="1" layoutInCell="1" allowOverlap="1" wp14:anchorId="65207285" wp14:editId="28D6559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A6AB5" w:rsidRPr="00F3142A">
              <w:rPr>
                <w:rFonts w:cs="Tahoma"/>
                <w:b/>
                <w:bCs/>
                <w:color w:val="365F91" w:themeColor="accent1" w:themeShade="BF"/>
                <w:szCs w:val="22"/>
              </w:rPr>
              <w:t>World Meteorological Organization</w:t>
            </w:r>
          </w:p>
          <w:p w14:paraId="40676CCA" w14:textId="77777777" w:rsidR="00A80767" w:rsidRPr="00F3142A" w:rsidRDefault="000A6AB5" w:rsidP="00826D53">
            <w:pPr>
              <w:tabs>
                <w:tab w:val="left" w:pos="6946"/>
              </w:tabs>
              <w:suppressAutoHyphens/>
              <w:spacing w:after="120" w:line="252" w:lineRule="auto"/>
              <w:ind w:left="1134"/>
              <w:jc w:val="left"/>
              <w:rPr>
                <w:rFonts w:cs="Tahoma"/>
                <w:b/>
                <w:color w:val="365F91" w:themeColor="accent1" w:themeShade="BF"/>
                <w:spacing w:val="-2"/>
                <w:szCs w:val="22"/>
              </w:rPr>
            </w:pPr>
            <w:r w:rsidRPr="00F3142A">
              <w:rPr>
                <w:rFonts w:cs="Tahoma"/>
                <w:b/>
                <w:color w:val="365F91" w:themeColor="accent1" w:themeShade="BF"/>
                <w:spacing w:val="-2"/>
                <w:szCs w:val="22"/>
              </w:rPr>
              <w:t>COMMISSION FOR WEATHER, CLIMATE, WATER AND RELATED ENVIRONMENTAL SERVICES AND APPLICATIONS</w:t>
            </w:r>
          </w:p>
          <w:p w14:paraId="5AC55D52" w14:textId="77777777" w:rsidR="00A80767" w:rsidRPr="00873C90" w:rsidRDefault="000A6AB5" w:rsidP="00826D53">
            <w:pPr>
              <w:tabs>
                <w:tab w:val="left" w:pos="6946"/>
              </w:tabs>
              <w:suppressAutoHyphens/>
              <w:spacing w:after="120" w:line="252" w:lineRule="auto"/>
              <w:ind w:left="1134"/>
              <w:jc w:val="left"/>
              <w:rPr>
                <w:rFonts w:cs="Tahoma"/>
                <w:b/>
                <w:bCs/>
                <w:color w:val="365F91" w:themeColor="accent1" w:themeShade="BF"/>
                <w:szCs w:val="22"/>
              </w:rPr>
            </w:pPr>
            <w:r w:rsidRPr="00F3142A">
              <w:rPr>
                <w:rFonts w:cstheme="minorBidi"/>
                <w:b/>
                <w:snapToGrid w:val="0"/>
                <w:color w:val="365F91" w:themeColor="accent1" w:themeShade="BF"/>
                <w:szCs w:val="22"/>
              </w:rPr>
              <w:t>Second Session</w:t>
            </w:r>
            <w:r w:rsidR="00A80767" w:rsidRPr="00F3142A">
              <w:rPr>
                <w:rFonts w:cstheme="minorBidi"/>
                <w:b/>
                <w:snapToGrid w:val="0"/>
                <w:color w:val="365F91" w:themeColor="accent1" w:themeShade="BF"/>
                <w:szCs w:val="22"/>
              </w:rPr>
              <w:br/>
            </w:r>
            <w:r w:rsidRPr="00F3142A">
              <w:rPr>
                <w:snapToGrid w:val="0"/>
                <w:color w:val="365F91" w:themeColor="accent1" w:themeShade="BF"/>
                <w:szCs w:val="22"/>
              </w:rPr>
              <w:t>17 to 21 October 2022</w:t>
            </w:r>
            <w:r w:rsidR="00873C90">
              <w:rPr>
                <w:snapToGrid w:val="0"/>
                <w:color w:val="365F91" w:themeColor="accent1" w:themeShade="BF"/>
                <w:szCs w:val="22"/>
              </w:rPr>
              <w:t xml:space="preserve">, </w:t>
            </w:r>
            <w:r w:rsidR="00873C90" w:rsidRPr="00F3142A">
              <w:rPr>
                <w:snapToGrid w:val="0"/>
                <w:color w:val="365F91" w:themeColor="accent1" w:themeShade="BF"/>
                <w:szCs w:val="22"/>
              </w:rPr>
              <w:t>Geneva</w:t>
            </w:r>
          </w:p>
        </w:tc>
        <w:tc>
          <w:tcPr>
            <w:tcW w:w="2962" w:type="dxa"/>
          </w:tcPr>
          <w:p w14:paraId="6099E7C2" w14:textId="77777777" w:rsidR="00A80767" w:rsidRPr="00F3142A" w:rsidRDefault="000A6AB5" w:rsidP="00826D53">
            <w:pPr>
              <w:tabs>
                <w:tab w:val="clear" w:pos="1134"/>
              </w:tabs>
              <w:spacing w:after="60"/>
              <w:ind w:right="-108"/>
              <w:jc w:val="right"/>
              <w:rPr>
                <w:rFonts w:cs="Tahoma"/>
                <w:b/>
                <w:bCs/>
                <w:color w:val="365F91" w:themeColor="accent1" w:themeShade="BF"/>
                <w:szCs w:val="22"/>
              </w:rPr>
            </w:pPr>
            <w:r w:rsidRPr="00F3142A">
              <w:rPr>
                <w:rFonts w:cs="Tahoma"/>
                <w:b/>
                <w:bCs/>
                <w:color w:val="365F91" w:themeColor="accent1" w:themeShade="BF"/>
                <w:szCs w:val="22"/>
              </w:rPr>
              <w:t>SERCOM-2/Doc. 1</w:t>
            </w:r>
          </w:p>
        </w:tc>
      </w:tr>
      <w:tr w:rsidR="00A80767" w:rsidRPr="00F3142A" w14:paraId="511B5D9C" w14:textId="77777777" w:rsidTr="00826D53">
        <w:trPr>
          <w:trHeight w:val="730"/>
        </w:trPr>
        <w:tc>
          <w:tcPr>
            <w:tcW w:w="500" w:type="dxa"/>
            <w:vMerge/>
            <w:tcBorders>
              <w:bottom w:val="nil"/>
            </w:tcBorders>
          </w:tcPr>
          <w:p w14:paraId="03A05165" w14:textId="77777777" w:rsidR="00A80767" w:rsidRPr="00F3142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385F4591" w14:textId="77777777" w:rsidR="00A80767" w:rsidRPr="00F3142A"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39FC9628" w14:textId="4425D0E9" w:rsidR="00A80767" w:rsidRPr="00F3142A" w:rsidRDefault="00A80767" w:rsidP="00826D53">
            <w:pPr>
              <w:tabs>
                <w:tab w:val="clear" w:pos="1134"/>
              </w:tabs>
              <w:spacing w:before="120" w:after="60"/>
              <w:ind w:right="-108"/>
              <w:jc w:val="right"/>
              <w:rPr>
                <w:rFonts w:cs="Tahoma"/>
                <w:color w:val="365F91" w:themeColor="accent1" w:themeShade="BF"/>
                <w:szCs w:val="22"/>
              </w:rPr>
            </w:pPr>
            <w:r w:rsidRPr="00F3142A">
              <w:rPr>
                <w:rFonts w:cs="Tahoma"/>
                <w:color w:val="365F91" w:themeColor="accent1" w:themeShade="BF"/>
                <w:szCs w:val="22"/>
              </w:rPr>
              <w:t>Submitted by:</w:t>
            </w:r>
            <w:r w:rsidRPr="00F3142A">
              <w:rPr>
                <w:rFonts w:cs="Tahoma"/>
                <w:color w:val="365F91" w:themeColor="accent1" w:themeShade="BF"/>
                <w:szCs w:val="22"/>
              </w:rPr>
              <w:br/>
            </w:r>
            <w:r w:rsidR="00A64596">
              <w:rPr>
                <w:rFonts w:cs="Tahoma"/>
                <w:color w:val="365F91" w:themeColor="accent1" w:themeShade="BF"/>
                <w:szCs w:val="22"/>
              </w:rPr>
              <w:t>Chair</w:t>
            </w:r>
            <w:r w:rsidRPr="00F3142A">
              <w:rPr>
                <w:rFonts w:cs="Tahoma"/>
                <w:color w:val="365F91" w:themeColor="accent1" w:themeShade="BF"/>
                <w:szCs w:val="22"/>
              </w:rPr>
              <w:t xml:space="preserve"> </w:t>
            </w:r>
          </w:p>
          <w:p w14:paraId="2A194523" w14:textId="41B72030" w:rsidR="00A80767" w:rsidRPr="00F3142A" w:rsidRDefault="00A64596"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21</w:t>
            </w:r>
            <w:r w:rsidR="000A6AB5" w:rsidRPr="00F3142A">
              <w:rPr>
                <w:rFonts w:cs="Tahoma"/>
                <w:color w:val="365F91" w:themeColor="accent1" w:themeShade="BF"/>
                <w:szCs w:val="22"/>
              </w:rPr>
              <w:t>.</w:t>
            </w:r>
            <w:r w:rsidR="00523289">
              <w:rPr>
                <w:rFonts w:cs="Tahoma"/>
                <w:color w:val="365F91" w:themeColor="accent1" w:themeShade="BF"/>
                <w:szCs w:val="22"/>
              </w:rPr>
              <w:t>X</w:t>
            </w:r>
            <w:r w:rsidR="000A6AB5" w:rsidRPr="00F3142A">
              <w:rPr>
                <w:rFonts w:cs="Tahoma"/>
                <w:color w:val="365F91" w:themeColor="accent1" w:themeShade="BF"/>
                <w:szCs w:val="22"/>
              </w:rPr>
              <w:t>.2022</w:t>
            </w:r>
          </w:p>
          <w:p w14:paraId="267E29EE" w14:textId="709EEE29" w:rsidR="00A80767" w:rsidRPr="00F3142A" w:rsidRDefault="00F775E7"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1E314D2" w14:textId="77777777" w:rsidR="005538FC" w:rsidRPr="002F39F6" w:rsidDel="00A64596" w:rsidRDefault="005538FC" w:rsidP="002F39F6">
      <w:pPr>
        <w:tabs>
          <w:tab w:val="clear" w:pos="1134"/>
        </w:tabs>
        <w:spacing w:before="240" w:after="480"/>
        <w:jc w:val="center"/>
        <w:rPr>
          <w:del w:id="0" w:author="Nadia Oppliger" w:date="2022-10-21T16:54:00Z"/>
          <w:rFonts w:eastAsia="Verdana" w:cs="Verdana"/>
          <w:i/>
          <w:iCs/>
          <w:lang w:eastAsia="zh-TW"/>
        </w:rPr>
      </w:pPr>
      <w:del w:id="1" w:author="Nadia Oppliger" w:date="2022-10-21T16:54:00Z">
        <w:r w:rsidRPr="002F39F6" w:rsidDel="00A64596">
          <w:rPr>
            <w:rFonts w:eastAsia="Verdana" w:cs="Verdana"/>
            <w:i/>
            <w:iCs/>
            <w:lang w:eastAsia="zh-TW"/>
          </w:rPr>
          <w:delText>[All changes were made by the Secretariat]</w:delText>
        </w:r>
      </w:del>
    </w:p>
    <w:p w14:paraId="1FA28C64" w14:textId="77777777" w:rsidR="00331964" w:rsidRPr="00F3142A" w:rsidRDefault="003B745B" w:rsidP="004347DD">
      <w:pPr>
        <w:tabs>
          <w:tab w:val="clear" w:pos="1134"/>
        </w:tabs>
        <w:spacing w:before="240" w:after="480"/>
        <w:jc w:val="left"/>
        <w:rPr>
          <w:rFonts w:eastAsia="Verdana" w:cs="Verdana"/>
          <w:b/>
          <w:bCs/>
          <w:lang w:eastAsia="zh-TW"/>
        </w:rPr>
      </w:pPr>
      <w:r w:rsidRPr="00F3142A">
        <w:rPr>
          <w:rFonts w:eastAsia="Verdana" w:cs="Verdana"/>
          <w:b/>
          <w:bCs/>
          <w:lang w:eastAsia="zh-TW"/>
        </w:rPr>
        <w:t>AGENDA ITEM 1:</w:t>
      </w:r>
      <w:r w:rsidRPr="00F3142A">
        <w:rPr>
          <w:rFonts w:eastAsia="Verdana" w:cs="Verdana"/>
          <w:b/>
          <w:bCs/>
          <w:lang w:eastAsia="zh-TW"/>
        </w:rPr>
        <w:tab/>
        <w:t>AGENDA AND ORGANIZATIONAL MATTERS</w:t>
      </w:r>
    </w:p>
    <w:p w14:paraId="39F09279" w14:textId="77777777" w:rsidR="006D5DBD" w:rsidRPr="00F3142A" w:rsidRDefault="006D5DBD" w:rsidP="006D5DBD">
      <w:pPr>
        <w:tabs>
          <w:tab w:val="clear" w:pos="1134"/>
        </w:tabs>
        <w:jc w:val="center"/>
        <w:rPr>
          <w:rFonts w:eastAsia="Calibri" w:cs="Times New Roman"/>
          <w:b/>
          <w:bCs/>
          <w:lang w:eastAsia="zh-TW"/>
        </w:rPr>
      </w:pPr>
      <w:r w:rsidRPr="00F3142A">
        <w:rPr>
          <w:rFonts w:eastAsia="Calibri" w:cs="Times New Roman"/>
          <w:b/>
          <w:bCs/>
          <w:lang w:eastAsia="zh-TW"/>
        </w:rPr>
        <w:t>GENERAL SUMMARY OF THE WORK OF THE SESSION</w:t>
      </w:r>
    </w:p>
    <w:p w14:paraId="5D3003FF" w14:textId="77777777" w:rsidR="00414E5F" w:rsidRPr="00F3142A" w:rsidRDefault="00414E5F" w:rsidP="006D5DBD">
      <w:pPr>
        <w:tabs>
          <w:tab w:val="clear" w:pos="1134"/>
        </w:tabs>
        <w:jc w:val="center"/>
        <w:rPr>
          <w:rFonts w:eastAsia="Calibri" w:cs="Times New Roman"/>
          <w:b/>
          <w:bCs/>
          <w:sz w:val="24"/>
          <w:szCs w:val="24"/>
          <w:lang w:eastAsia="zh-TW"/>
        </w:rPr>
      </w:pPr>
    </w:p>
    <w:p w14:paraId="161637E3" w14:textId="77777777" w:rsidR="008B0BD8" w:rsidRPr="00F3142A" w:rsidRDefault="00F775E7" w:rsidP="00F775E7">
      <w:pPr>
        <w:tabs>
          <w:tab w:val="clear" w:pos="1134"/>
        </w:tabs>
        <w:spacing w:after="240"/>
        <w:jc w:val="left"/>
      </w:pPr>
      <w:r w:rsidRPr="00F3142A">
        <w:t>1.</w:t>
      </w:r>
      <w:r w:rsidRPr="00F3142A">
        <w:tab/>
      </w:r>
      <w:r w:rsidR="008B0BD8">
        <w:t xml:space="preserve">The </w:t>
      </w:r>
      <w:r w:rsidR="004347DD">
        <w:t>p</w:t>
      </w:r>
      <w:r w:rsidR="008B0BD8">
        <w:t xml:space="preserve">resident of the </w:t>
      </w:r>
      <w:bookmarkStart w:id="2" w:name="_Hlk107228481"/>
      <w:r w:rsidR="008B0BD8">
        <w:t>Technical Commission for Weather, Climate, Water and Related Environmental Services and Applications</w:t>
      </w:r>
      <w:bookmarkEnd w:id="2"/>
      <w:r w:rsidR="008B0BD8">
        <w:t xml:space="preserve"> (SERCOM), Mr</w:t>
      </w:r>
      <w:r w:rsidR="00F3142A">
        <w:t> </w:t>
      </w:r>
      <w:r w:rsidR="008B0BD8">
        <w:t>I</w:t>
      </w:r>
      <w:r w:rsidR="00AF430F">
        <w:t>an</w:t>
      </w:r>
      <w:r w:rsidR="008B0BD8">
        <w:t xml:space="preserve"> Lisk</w:t>
      </w:r>
      <w:r w:rsidR="00AF430F">
        <w:t>,</w:t>
      </w:r>
      <w:r w:rsidR="008B0BD8">
        <w:t xml:space="preserve"> opened the </w:t>
      </w:r>
      <w:r w:rsidR="006D5DBD">
        <w:t>second</w:t>
      </w:r>
      <w:r w:rsidR="008B0BD8">
        <w:t xml:space="preserve"> session of the Commission on Monday </w:t>
      </w:r>
      <w:r w:rsidR="006D5DBD">
        <w:t>17 October</w:t>
      </w:r>
      <w:r w:rsidR="008B0BD8">
        <w:t> 202</w:t>
      </w:r>
      <w:r w:rsidR="006D5DBD">
        <w:t>2</w:t>
      </w:r>
      <w:r w:rsidR="008B0BD8">
        <w:t xml:space="preserve"> at </w:t>
      </w:r>
      <w:r w:rsidR="004347DD">
        <w:t>0</w:t>
      </w:r>
      <w:r w:rsidR="00A61F54">
        <w:t>900</w:t>
      </w:r>
      <w:r w:rsidR="008B0BD8">
        <w:t xml:space="preserve"> </w:t>
      </w:r>
      <w:r w:rsidR="00A61F54">
        <w:t>CEST</w:t>
      </w:r>
      <w:r w:rsidR="004347DD">
        <w:t xml:space="preserve"> and</w:t>
      </w:r>
      <w:r w:rsidR="008B0BD8">
        <w:t xml:space="preserve"> welcomed the participants</w:t>
      </w:r>
      <w:r w:rsidR="004644A1">
        <w:t>,</w:t>
      </w:r>
      <w:r w:rsidR="007F40DF">
        <w:t xml:space="preserve"> </w:t>
      </w:r>
      <w:r w:rsidR="001118FF">
        <w:t>underlining</w:t>
      </w:r>
      <w:r w:rsidR="004644A1">
        <w:t xml:space="preserve"> the importance of having resumed face-to-face sessions</w:t>
      </w:r>
      <w:r w:rsidR="000220C1">
        <w:t xml:space="preserve"> to facilitate interactions among Members and </w:t>
      </w:r>
      <w:r w:rsidR="00223375">
        <w:t>substantive debate</w:t>
      </w:r>
      <w:r w:rsidR="008B0BD8">
        <w:t xml:space="preserve">. </w:t>
      </w:r>
    </w:p>
    <w:p w14:paraId="6D6AC8AB" w14:textId="77777777" w:rsidR="58AD8F65" w:rsidRDefault="00F775E7" w:rsidP="00F775E7">
      <w:pPr>
        <w:tabs>
          <w:tab w:val="clear" w:pos="1134"/>
        </w:tabs>
        <w:spacing w:after="240" w:line="240" w:lineRule="exact"/>
        <w:jc w:val="left"/>
        <w:rPr>
          <w:lang w:eastAsia="zh-CN"/>
        </w:rPr>
      </w:pPr>
      <w:r>
        <w:rPr>
          <w:lang w:eastAsia="zh-CN"/>
        </w:rPr>
        <w:t>2.</w:t>
      </w:r>
      <w:r>
        <w:rPr>
          <w:lang w:eastAsia="zh-CN"/>
        </w:rPr>
        <w:tab/>
      </w:r>
      <w:r w:rsidR="58AD8F65" w:rsidRPr="00F775E7">
        <w:rPr>
          <w:rFonts w:eastAsiaTheme="minorEastAsia" w:cs="ArialMT"/>
          <w:lang w:eastAsia="zh-CN"/>
        </w:rPr>
        <w:t xml:space="preserve">The President of the Organization, Professor Gerhard Adrian, welcomed the participants to the session, </w:t>
      </w:r>
      <w:r w:rsidR="00DB1572" w:rsidRPr="00F775E7">
        <w:rPr>
          <w:rFonts w:eastAsiaTheme="minorEastAsia" w:cs="ArialMT"/>
          <w:lang w:eastAsia="zh-CN"/>
        </w:rPr>
        <w:t xml:space="preserve">highlighting </w:t>
      </w:r>
      <w:r w:rsidR="007F2DF3" w:rsidRPr="00F775E7">
        <w:rPr>
          <w:rFonts w:eastAsiaTheme="minorEastAsia" w:cs="ArialMT"/>
          <w:lang w:eastAsia="zh-CN"/>
        </w:rPr>
        <w:t>the success of the reform</w:t>
      </w:r>
      <w:r w:rsidR="00CA5F85" w:rsidRPr="00F775E7">
        <w:rPr>
          <w:rFonts w:eastAsiaTheme="minorEastAsia" w:cs="ArialMT"/>
          <w:lang w:eastAsia="zh-CN"/>
        </w:rPr>
        <w:t xml:space="preserve"> with the establishment of two consolidated </w:t>
      </w:r>
      <w:r w:rsidR="00973FB9" w:rsidRPr="00F775E7">
        <w:rPr>
          <w:rFonts w:eastAsiaTheme="minorEastAsia" w:cs="ArialMT"/>
          <w:lang w:eastAsia="zh-CN"/>
        </w:rPr>
        <w:t>technical commissions</w:t>
      </w:r>
      <w:r w:rsidR="00774768" w:rsidRPr="00F775E7">
        <w:rPr>
          <w:rFonts w:eastAsiaTheme="minorEastAsia" w:cs="ArialMT"/>
          <w:lang w:eastAsia="zh-CN"/>
        </w:rPr>
        <w:t>,</w:t>
      </w:r>
      <w:r w:rsidR="00973FB9" w:rsidRPr="00F775E7">
        <w:rPr>
          <w:rFonts w:eastAsiaTheme="minorEastAsia" w:cs="ArialMT"/>
          <w:lang w:eastAsia="zh-CN"/>
        </w:rPr>
        <w:t xml:space="preserve"> </w:t>
      </w:r>
      <w:r w:rsidR="00774768" w:rsidRPr="00F775E7">
        <w:rPr>
          <w:rFonts w:eastAsiaTheme="minorEastAsia" w:cs="ArialMT"/>
          <w:lang w:eastAsia="zh-CN"/>
        </w:rPr>
        <w:t xml:space="preserve">while noting </w:t>
      </w:r>
      <w:r w:rsidR="007F2DF3" w:rsidRPr="00F775E7">
        <w:rPr>
          <w:rFonts w:eastAsiaTheme="minorEastAsia" w:cs="ArialMT"/>
          <w:lang w:eastAsia="zh-CN"/>
        </w:rPr>
        <w:t xml:space="preserve">the need to </w:t>
      </w:r>
      <w:r w:rsidR="00CA5F85" w:rsidRPr="00F775E7">
        <w:rPr>
          <w:rFonts w:eastAsiaTheme="minorEastAsia" w:cs="ArialMT"/>
          <w:lang w:eastAsia="zh-CN"/>
        </w:rPr>
        <w:t xml:space="preserve">continue improving </w:t>
      </w:r>
      <w:r w:rsidR="00973FB9" w:rsidRPr="00F775E7">
        <w:rPr>
          <w:rFonts w:eastAsiaTheme="minorEastAsia" w:cs="ArialMT"/>
          <w:lang w:eastAsia="zh-CN"/>
        </w:rPr>
        <w:t>the composition of the commissions and their subsidiary bodies</w:t>
      </w:r>
      <w:r w:rsidR="00EA6F76" w:rsidRPr="00F775E7">
        <w:rPr>
          <w:rFonts w:eastAsiaTheme="minorEastAsia" w:cs="ArialMT"/>
          <w:lang w:eastAsia="zh-CN"/>
        </w:rPr>
        <w:t xml:space="preserve">. In this regard, the President informed </w:t>
      </w:r>
      <w:r w:rsidR="00306F75" w:rsidRPr="00F775E7">
        <w:rPr>
          <w:rFonts w:eastAsiaTheme="minorEastAsia" w:cs="ArialMT"/>
          <w:lang w:eastAsia="zh-CN"/>
        </w:rPr>
        <w:t xml:space="preserve">the session </w:t>
      </w:r>
      <w:r w:rsidR="00EA6F76" w:rsidRPr="00F775E7">
        <w:rPr>
          <w:rFonts w:eastAsiaTheme="minorEastAsia" w:cs="ArialMT"/>
          <w:lang w:eastAsia="zh-CN"/>
        </w:rPr>
        <w:t>of the current work of the Executive Council’s Task Force on the Evaluation of the Reform</w:t>
      </w:r>
      <w:r w:rsidR="00B4558B" w:rsidRPr="00F775E7">
        <w:rPr>
          <w:rFonts w:eastAsiaTheme="minorEastAsia" w:cs="ArialMT"/>
          <w:lang w:eastAsia="zh-CN"/>
        </w:rPr>
        <w:t xml:space="preserve"> and its recommendations to the Council.</w:t>
      </w:r>
    </w:p>
    <w:p w14:paraId="34A133B8" w14:textId="77777777" w:rsidR="008B0BD8" w:rsidRPr="00F775E7" w:rsidRDefault="00F775E7" w:rsidP="00F775E7">
      <w:pPr>
        <w:tabs>
          <w:tab w:val="clear" w:pos="1134"/>
        </w:tabs>
        <w:spacing w:after="240" w:line="240" w:lineRule="exact"/>
        <w:jc w:val="left"/>
        <w:rPr>
          <w:rFonts w:eastAsiaTheme="minorEastAsia" w:cs="ArialMT"/>
          <w:lang w:eastAsia="zh-CN"/>
        </w:rPr>
      </w:pPr>
      <w:r w:rsidRPr="002D1E2E">
        <w:rPr>
          <w:rFonts w:eastAsiaTheme="minorEastAsia" w:cs="ArialMT"/>
          <w:lang w:eastAsia="zh-CN"/>
        </w:rPr>
        <w:t>3.</w:t>
      </w:r>
      <w:r w:rsidRPr="002D1E2E">
        <w:rPr>
          <w:rFonts w:eastAsiaTheme="minorEastAsia" w:cs="ArialMT"/>
          <w:lang w:eastAsia="zh-CN"/>
        </w:rPr>
        <w:tab/>
      </w:r>
      <w:r w:rsidR="008B0BD8">
        <w:t xml:space="preserve">The Secretary-General, Professor P. </w:t>
      </w:r>
      <w:proofErr w:type="spellStart"/>
      <w:r w:rsidR="008B0BD8">
        <w:t>Taalas</w:t>
      </w:r>
      <w:proofErr w:type="spellEnd"/>
      <w:r w:rsidR="008B0BD8">
        <w:t xml:space="preserve">, </w:t>
      </w:r>
      <w:r w:rsidR="48BB6456">
        <w:t xml:space="preserve">also </w:t>
      </w:r>
      <w:r w:rsidR="008B0BD8">
        <w:t>welcomed the participants to the session</w:t>
      </w:r>
      <w:r w:rsidR="00725F86" w:rsidRPr="00F775E7">
        <w:t xml:space="preserve"> </w:t>
      </w:r>
      <w:r w:rsidR="00725F86" w:rsidRPr="00725F86">
        <w:t>and informed the delegates of the advancements with the United Nations Early Warning for All Initiative, the Systematic Observations Financing Facility and the water and climate agenda, and about the release of reports on climate services and energy. The Secretary-General further called attention to some of the global impacts of the ongoing conflict in Ukraine, such as on energy and food security, and their implications for the Organization, particularly with regard to the maintenance of observation infrastructure, data exchange and the climate agenda.</w:t>
      </w:r>
      <w:r w:rsidR="008060E8">
        <w:t xml:space="preserve"> </w:t>
      </w:r>
    </w:p>
    <w:p w14:paraId="2749ED64" w14:textId="77777777" w:rsidR="002D1E2E" w:rsidRPr="00F775E7" w:rsidRDefault="00F775E7" w:rsidP="00F775E7">
      <w:pPr>
        <w:tabs>
          <w:tab w:val="clear" w:pos="1134"/>
        </w:tabs>
        <w:spacing w:after="240" w:line="240" w:lineRule="exact"/>
        <w:jc w:val="left"/>
        <w:rPr>
          <w:rFonts w:eastAsiaTheme="minorEastAsia" w:cs="ArialMT"/>
          <w:lang w:eastAsia="zh-CN"/>
        </w:rPr>
      </w:pPr>
      <w:r w:rsidRPr="002122DE">
        <w:rPr>
          <w:rFonts w:eastAsiaTheme="minorEastAsia" w:cs="ArialMT"/>
          <w:lang w:eastAsia="zh-CN"/>
        </w:rPr>
        <w:t>4.</w:t>
      </w:r>
      <w:r w:rsidRPr="002122DE">
        <w:rPr>
          <w:rFonts w:eastAsiaTheme="minorEastAsia" w:cs="ArialMT"/>
          <w:lang w:eastAsia="zh-CN"/>
        </w:rPr>
        <w:tab/>
      </w:r>
      <w:r w:rsidR="00616EE6">
        <w:t xml:space="preserve">The Director of the Services Department, Dr Johan Stander, </w:t>
      </w:r>
      <w:r w:rsidR="00895AEC">
        <w:t xml:space="preserve">further welcomed the participants, </w:t>
      </w:r>
      <w:r w:rsidR="002A03A9">
        <w:t xml:space="preserve">providing </w:t>
      </w:r>
      <w:r w:rsidR="00E52850">
        <w:t xml:space="preserve">information on the organizational arrangements for the session. </w:t>
      </w:r>
    </w:p>
    <w:p w14:paraId="5A24DD1C" w14:textId="77777777" w:rsidR="008B0BD8" w:rsidRDefault="00F775E7" w:rsidP="00F775E7">
      <w:pPr>
        <w:tabs>
          <w:tab w:val="clear" w:pos="1134"/>
        </w:tabs>
        <w:spacing w:after="240"/>
        <w:jc w:val="left"/>
      </w:pPr>
      <w:r>
        <w:t>5.</w:t>
      </w:r>
      <w:r>
        <w:tab/>
      </w:r>
      <w:r w:rsidR="008B0BD8">
        <w:t xml:space="preserve">The Commission approved the agenda as provided in </w:t>
      </w:r>
      <w:r w:rsidR="007755B8">
        <w:t xml:space="preserve">the </w:t>
      </w:r>
      <w:bookmarkStart w:id="3" w:name="_Hlk109309658"/>
      <w:r w:rsidR="008B0BD8">
        <w:fldChar w:fldCharType="begin"/>
      </w:r>
      <w:r w:rsidR="008B0BD8">
        <w:instrText xml:space="preserve"> HYPERLINK  \l "_Appendix_to_the" </w:instrText>
      </w:r>
      <w:r w:rsidR="008B0BD8">
        <w:fldChar w:fldCharType="separate"/>
      </w:r>
      <w:r w:rsidR="008B0BD8" w:rsidRPr="051E6D70">
        <w:rPr>
          <w:rStyle w:val="Hyperlink"/>
        </w:rPr>
        <w:t>Appendix</w:t>
      </w:r>
      <w:r w:rsidR="008B0BD8">
        <w:fldChar w:fldCharType="end"/>
      </w:r>
      <w:bookmarkEnd w:id="3"/>
      <w:r w:rsidR="008B0BD8">
        <w:t>.</w:t>
      </w:r>
    </w:p>
    <w:p w14:paraId="53435576" w14:textId="77777777" w:rsidR="00611609" w:rsidRDefault="00F775E7" w:rsidP="00F775E7">
      <w:pPr>
        <w:tabs>
          <w:tab w:val="clear" w:pos="1134"/>
        </w:tabs>
        <w:spacing w:after="240"/>
        <w:jc w:val="left"/>
      </w:pPr>
      <w:r>
        <w:t>6.</w:t>
      </w:r>
      <w:r>
        <w:tab/>
      </w:r>
      <w:r w:rsidR="00611609">
        <w:t xml:space="preserve">The </w:t>
      </w:r>
      <w:r w:rsidR="00EC046C" w:rsidRPr="00EC046C">
        <w:t>Commission established the following committees</w:t>
      </w:r>
      <w:r w:rsidR="00EB31C2">
        <w:t>:</w:t>
      </w:r>
    </w:p>
    <w:p w14:paraId="593264FC" w14:textId="77777777" w:rsidR="00611609" w:rsidRPr="00F3142A" w:rsidRDefault="00411563" w:rsidP="00ED232F">
      <w:pPr>
        <w:tabs>
          <w:tab w:val="clear" w:pos="1134"/>
        </w:tabs>
        <w:spacing w:after="240"/>
        <w:ind w:left="1701" w:hanging="567"/>
        <w:jc w:val="left"/>
      </w:pPr>
      <w:r>
        <w:t>(</w:t>
      </w:r>
      <w:r w:rsidR="00DF0FF8">
        <w:t>1</w:t>
      </w:r>
      <w:r>
        <w:t>)</w:t>
      </w:r>
      <w:r>
        <w:tab/>
      </w:r>
      <w:r w:rsidR="00611609" w:rsidRPr="00F3142A">
        <w:t>Coordination Committee</w:t>
      </w:r>
      <w:r w:rsidR="00EB31C2">
        <w:t>, chaired by the p</w:t>
      </w:r>
      <w:r w:rsidR="00611609" w:rsidRPr="00F3142A">
        <w:t>resident of SERCOM</w:t>
      </w:r>
      <w:r w:rsidR="00ED232F">
        <w:t xml:space="preserve">, composed of </w:t>
      </w:r>
      <w:r w:rsidR="00ED232F">
        <w:rPr>
          <w:rFonts w:eastAsia="Times New Roman" w:cs="Times New Roman"/>
          <w:lang w:eastAsia="en-GB"/>
        </w:rPr>
        <w:t>co-</w:t>
      </w:r>
      <w:r w:rsidR="00611609" w:rsidRPr="00F3142A">
        <w:t xml:space="preserve">vice-presidents of SERCOM, Deputy Secretary-General, Director of Services Department, </w:t>
      </w:r>
      <w:r w:rsidR="00ED232F">
        <w:t xml:space="preserve">other Secretariat staff </w:t>
      </w:r>
      <w:r w:rsidR="00611609" w:rsidRPr="00F3142A">
        <w:t>designated by the Secretary-General and Conference Officer.</w:t>
      </w:r>
    </w:p>
    <w:p w14:paraId="7D58FE92" w14:textId="77777777" w:rsidR="008E011D" w:rsidRDefault="00A6099E" w:rsidP="005B2B3C">
      <w:pPr>
        <w:tabs>
          <w:tab w:val="clear" w:pos="1134"/>
        </w:tabs>
        <w:spacing w:after="240"/>
        <w:ind w:left="1701" w:hanging="567"/>
        <w:jc w:val="left"/>
      </w:pPr>
      <w:r>
        <w:t>(2)</w:t>
      </w:r>
      <w:r>
        <w:tab/>
        <w:t xml:space="preserve">Drafting </w:t>
      </w:r>
      <w:r w:rsidR="008E011D">
        <w:t>c</w:t>
      </w:r>
      <w:r w:rsidR="00D45C80">
        <w:t>ommittee</w:t>
      </w:r>
      <w:r w:rsidR="005B2B3C">
        <w:t>s for in-depth discussion and detailed consideration of particular items:</w:t>
      </w:r>
    </w:p>
    <w:p w14:paraId="5A2B1DE0" w14:textId="77777777" w:rsidR="00792A8C" w:rsidRDefault="005B2B3C" w:rsidP="005B2B3C">
      <w:pPr>
        <w:tabs>
          <w:tab w:val="clear" w:pos="1134"/>
        </w:tabs>
        <w:spacing w:after="240"/>
        <w:ind w:left="2268" w:hanging="567"/>
        <w:jc w:val="left"/>
      </w:pPr>
      <w:r>
        <w:t>(a)</w:t>
      </w:r>
      <w:r>
        <w:tab/>
      </w:r>
      <w:r w:rsidR="006B0D01">
        <w:t xml:space="preserve">Proposed Amendments to </w:t>
      </w:r>
      <w:r w:rsidR="003D7CDF" w:rsidRPr="00F844D4">
        <w:t xml:space="preserve">the </w:t>
      </w:r>
      <w:hyperlink r:id="rId12" w:history="1">
        <w:r w:rsidR="0042674A" w:rsidRPr="00B6267C">
          <w:rPr>
            <w:rStyle w:val="Hyperlink"/>
            <w:i/>
            <w:iCs/>
          </w:rPr>
          <w:t>M</w:t>
        </w:r>
        <w:r w:rsidR="003D7CDF" w:rsidRPr="00B6267C">
          <w:rPr>
            <w:rStyle w:val="Hyperlink"/>
            <w:i/>
            <w:iCs/>
          </w:rPr>
          <w:t xml:space="preserve">anual on </w:t>
        </w:r>
        <w:r w:rsidR="00BE44D0" w:rsidRPr="00B6267C">
          <w:rPr>
            <w:rStyle w:val="Hyperlink"/>
            <w:i/>
            <w:iCs/>
          </w:rPr>
          <w:t xml:space="preserve">the Global Data-processing and Forecasting System </w:t>
        </w:r>
        <w:r w:rsidR="00B6267C" w:rsidRPr="00B6267C">
          <w:rPr>
            <w:rStyle w:val="Hyperlink"/>
            <w:i/>
            <w:iCs/>
          </w:rPr>
          <w:t>(</w:t>
        </w:r>
        <w:r w:rsidR="00F844D4" w:rsidRPr="00B6267C">
          <w:rPr>
            <w:rStyle w:val="Hyperlink"/>
            <w:i/>
            <w:iCs/>
          </w:rPr>
          <w:t>GDPFS</w:t>
        </w:r>
        <w:r w:rsidR="00B6267C" w:rsidRPr="00B6267C">
          <w:rPr>
            <w:rStyle w:val="Hyperlink"/>
            <w:i/>
            <w:iCs/>
          </w:rPr>
          <w:t>)</w:t>
        </w:r>
      </w:hyperlink>
      <w:r w:rsidR="00F844D4" w:rsidRPr="00F844D4">
        <w:t xml:space="preserve"> (WMO-NO. 485)</w:t>
      </w:r>
      <w:r w:rsidR="0058179F">
        <w:t xml:space="preserve">, </w:t>
      </w:r>
      <w:r w:rsidR="0058179F">
        <w:rPr>
          <w:lang w:val="en-US"/>
        </w:rPr>
        <w:t xml:space="preserve">moderated by the </w:t>
      </w:r>
      <w:r w:rsidR="0058179F" w:rsidRPr="00760FE2">
        <w:rPr>
          <w:lang w:val="en-US"/>
        </w:rPr>
        <w:t>Chair of the Standing Committee on Marine Meteorological and Oceanographic Services (SC-MMO)</w:t>
      </w:r>
      <w:r>
        <w:t>;</w:t>
      </w:r>
    </w:p>
    <w:p w14:paraId="4325F783" w14:textId="77777777" w:rsidR="00627AA2" w:rsidRDefault="0052662E" w:rsidP="0052662E">
      <w:pPr>
        <w:tabs>
          <w:tab w:val="clear" w:pos="1134"/>
        </w:tabs>
        <w:spacing w:after="240"/>
        <w:ind w:left="2268" w:hanging="567"/>
        <w:jc w:val="left"/>
        <w:rPr>
          <w:lang w:val="en-US"/>
        </w:rPr>
      </w:pPr>
      <w:r>
        <w:rPr>
          <w:lang w:val="en-US"/>
        </w:rPr>
        <w:lastRenderedPageBreak/>
        <w:t>(b)</w:t>
      </w:r>
      <w:r>
        <w:rPr>
          <w:lang w:val="en-US"/>
        </w:rPr>
        <w:tab/>
      </w:r>
      <w:r w:rsidR="00F703DA" w:rsidRPr="00F703DA">
        <w:rPr>
          <w:lang w:val="en-US"/>
        </w:rPr>
        <w:t xml:space="preserve">Proposed amendment to the </w:t>
      </w:r>
      <w:hyperlink r:id="rId13" w:history="1">
        <w:r w:rsidR="00F703DA" w:rsidRPr="00ED3648">
          <w:rPr>
            <w:rStyle w:val="Hyperlink"/>
            <w:i/>
            <w:iCs/>
            <w:lang w:val="en-US"/>
          </w:rPr>
          <w:t>Technical Regulations, Volume I, General Meteorological Standards and Recommended Practices</w:t>
        </w:r>
      </w:hyperlink>
      <w:r w:rsidR="00F703DA" w:rsidRPr="00F703DA">
        <w:rPr>
          <w:lang w:val="en-US"/>
        </w:rPr>
        <w:t xml:space="preserve"> (WMO-No. 49)</w:t>
      </w:r>
      <w:r w:rsidR="00760FE2">
        <w:rPr>
          <w:lang w:val="en-US"/>
        </w:rPr>
        <w:t>,</w:t>
      </w:r>
      <w:r w:rsidR="00F639AF">
        <w:rPr>
          <w:lang w:val="en-US"/>
        </w:rPr>
        <w:t xml:space="preserve"> moderated by </w:t>
      </w:r>
      <w:r w:rsidR="00DC7334">
        <w:rPr>
          <w:lang w:val="en-US"/>
        </w:rPr>
        <w:t xml:space="preserve">the </w:t>
      </w:r>
      <w:r w:rsidR="00DC7334" w:rsidRPr="00DC7334">
        <w:rPr>
          <w:lang w:val="en-US"/>
        </w:rPr>
        <w:t>Chair of the Expert Team on the Global Multi-hazard Alert System Framework (ET-GMAS), Standing Committee on Disaster Risk Reduction and Public Services (SC-DRR)</w:t>
      </w:r>
      <w:r>
        <w:rPr>
          <w:lang w:val="en-US"/>
        </w:rPr>
        <w:t>;</w:t>
      </w:r>
    </w:p>
    <w:p w14:paraId="22952DF7" w14:textId="77777777" w:rsidR="00B05BD1" w:rsidRDefault="0052662E" w:rsidP="0052662E">
      <w:pPr>
        <w:tabs>
          <w:tab w:val="clear" w:pos="1134"/>
        </w:tabs>
        <w:spacing w:after="240"/>
        <w:ind w:left="2268" w:hanging="567"/>
        <w:jc w:val="left"/>
        <w:rPr>
          <w:lang w:val="en-US"/>
        </w:rPr>
      </w:pPr>
      <w:r>
        <w:rPr>
          <w:lang w:val="en-US"/>
        </w:rPr>
        <w:t>(c</w:t>
      </w:r>
      <w:r w:rsidR="00B05BD1">
        <w:rPr>
          <w:lang w:val="en-US"/>
        </w:rPr>
        <w:t>)</w:t>
      </w:r>
      <w:r w:rsidR="00B05BD1">
        <w:rPr>
          <w:lang w:val="en-US"/>
        </w:rPr>
        <w:tab/>
      </w:r>
      <w:r w:rsidR="005D05D0" w:rsidRPr="005D05D0">
        <w:rPr>
          <w:lang w:val="en-US"/>
        </w:rPr>
        <w:t xml:space="preserve">Proposed Amendment to the </w:t>
      </w:r>
      <w:hyperlink r:id="rId14" w:history="1">
        <w:r w:rsidR="005D05D0" w:rsidRPr="00ED3648">
          <w:rPr>
            <w:rStyle w:val="Hyperlink"/>
            <w:i/>
            <w:iCs/>
            <w:lang w:val="en-US"/>
          </w:rPr>
          <w:t>Technical Regulations</w:t>
        </w:r>
      </w:hyperlink>
      <w:r w:rsidR="005D05D0" w:rsidRPr="005D05D0">
        <w:rPr>
          <w:lang w:val="en-US"/>
        </w:rPr>
        <w:t xml:space="preserve"> (WMO-No. 49), Volume I and the </w:t>
      </w:r>
      <w:hyperlink r:id="rId15" w:history="1">
        <w:r w:rsidR="005D05D0" w:rsidRPr="002B1C9D">
          <w:rPr>
            <w:rStyle w:val="Hyperlink"/>
            <w:i/>
            <w:iCs/>
            <w:lang w:val="en-US"/>
          </w:rPr>
          <w:t>Compendium of WMO Competency Frameworks</w:t>
        </w:r>
      </w:hyperlink>
      <w:r w:rsidR="005D05D0" w:rsidRPr="002B1C9D">
        <w:rPr>
          <w:i/>
          <w:iCs/>
          <w:lang w:val="en-US"/>
        </w:rPr>
        <w:t xml:space="preserve"> </w:t>
      </w:r>
      <w:r w:rsidR="005D05D0" w:rsidRPr="005D05D0">
        <w:rPr>
          <w:lang w:val="en-US"/>
        </w:rPr>
        <w:t>(WMO-No. 1209) addressing aeronautical meteorological personnel competency and qualification</w:t>
      </w:r>
      <w:r w:rsidR="00DC7334">
        <w:rPr>
          <w:lang w:val="en-US"/>
        </w:rPr>
        <w:t xml:space="preserve">, moderated by the </w:t>
      </w:r>
      <w:r w:rsidR="004F10DD" w:rsidRPr="004F10DD">
        <w:rPr>
          <w:lang w:val="en-US"/>
        </w:rPr>
        <w:t>Chair of the Standing Committee on Services for Aviation (SC-AVI)</w:t>
      </w:r>
      <w:r>
        <w:rPr>
          <w:lang w:val="en-US"/>
        </w:rPr>
        <w:t>;</w:t>
      </w:r>
    </w:p>
    <w:p w14:paraId="50111A3F" w14:textId="77777777" w:rsidR="00D04914" w:rsidRPr="00BE0C39" w:rsidRDefault="00D04914" w:rsidP="00EE7067">
      <w:pPr>
        <w:tabs>
          <w:tab w:val="clear" w:pos="1134"/>
        </w:tabs>
        <w:spacing w:after="240"/>
        <w:ind w:left="2268" w:hanging="567"/>
        <w:jc w:val="left"/>
        <w:rPr>
          <w:lang w:val="en-US"/>
        </w:rPr>
      </w:pPr>
      <w:r w:rsidRPr="00BE0C39">
        <w:rPr>
          <w:lang w:val="en-US"/>
        </w:rPr>
        <w:t>(</w:t>
      </w:r>
      <w:r w:rsidR="00EE7067">
        <w:rPr>
          <w:lang w:val="en-US"/>
        </w:rPr>
        <w:t>d</w:t>
      </w:r>
      <w:r w:rsidRPr="00BE0C39">
        <w:rPr>
          <w:lang w:val="en-US"/>
        </w:rPr>
        <w:t>)</w:t>
      </w:r>
      <w:r w:rsidRPr="00BE0C39">
        <w:rPr>
          <w:lang w:val="en-US"/>
        </w:rPr>
        <w:tab/>
      </w:r>
      <w:r w:rsidR="00BE0C39" w:rsidRPr="00BE0C39">
        <w:t>Establishment of WMO Global Centres on El Nino/La Nina Southern Oscillation and seasonal climate information</w:t>
      </w:r>
      <w:r w:rsidR="002F11A1">
        <w:t xml:space="preserve">, moderated by </w:t>
      </w:r>
      <w:r w:rsidR="00690487">
        <w:t>the Secretariat;</w:t>
      </w:r>
    </w:p>
    <w:p w14:paraId="3B28C199" w14:textId="77777777" w:rsidR="00B052A1" w:rsidRDefault="00B052A1" w:rsidP="00EE7067">
      <w:pPr>
        <w:tabs>
          <w:tab w:val="clear" w:pos="1134"/>
        </w:tabs>
        <w:spacing w:after="240"/>
        <w:ind w:left="2268" w:hanging="567"/>
        <w:jc w:val="left"/>
      </w:pPr>
      <w:r>
        <w:rPr>
          <w:lang w:val="en-US"/>
        </w:rPr>
        <w:t>(</w:t>
      </w:r>
      <w:r w:rsidR="00EE7067">
        <w:rPr>
          <w:lang w:val="en-US"/>
        </w:rPr>
        <w:t>e</w:t>
      </w:r>
      <w:r>
        <w:rPr>
          <w:lang w:val="en-US"/>
        </w:rPr>
        <w:t>)</w:t>
      </w:r>
      <w:r>
        <w:rPr>
          <w:lang w:val="en-US"/>
        </w:rPr>
        <w:tab/>
        <w:t xml:space="preserve">UN </w:t>
      </w:r>
      <w:r w:rsidRPr="00B052A1">
        <w:t>Global Early Warnings/Adaptation Initiative</w:t>
      </w:r>
      <w:r w:rsidR="004F10DD">
        <w:t>, moderated by the president of SERCOM</w:t>
      </w:r>
      <w:r w:rsidR="00BB79E1">
        <w:t>;</w:t>
      </w:r>
    </w:p>
    <w:p w14:paraId="2597D4D7" w14:textId="77777777" w:rsidR="007C44B8" w:rsidRDefault="007C44B8" w:rsidP="00BB79E1">
      <w:pPr>
        <w:tabs>
          <w:tab w:val="clear" w:pos="1134"/>
        </w:tabs>
        <w:spacing w:after="240"/>
        <w:ind w:left="2268" w:hanging="567"/>
        <w:jc w:val="left"/>
        <w:rPr>
          <w:lang w:val="en-US"/>
        </w:rPr>
      </w:pPr>
      <w:r w:rsidRPr="00BB79E1">
        <w:rPr>
          <w:lang w:val="en-US"/>
        </w:rPr>
        <w:t>(</w:t>
      </w:r>
      <w:r w:rsidR="00BB79E1" w:rsidRPr="00BB79E1">
        <w:rPr>
          <w:lang w:val="en-US"/>
        </w:rPr>
        <w:t>f</w:t>
      </w:r>
      <w:r w:rsidRPr="00BB79E1">
        <w:rPr>
          <w:lang w:val="en-US"/>
        </w:rPr>
        <w:t>)</w:t>
      </w:r>
      <w:r w:rsidRPr="00BB79E1">
        <w:rPr>
          <w:lang w:val="en-US"/>
        </w:rPr>
        <w:tab/>
        <w:t>WMO Coordination Mechanism Implementation Plan</w:t>
      </w:r>
      <w:r w:rsidR="004F10DD">
        <w:rPr>
          <w:lang w:val="en-US"/>
        </w:rPr>
        <w:t xml:space="preserve">, moderated by the </w:t>
      </w:r>
      <w:r w:rsidR="004F10DD" w:rsidRPr="00DC7334">
        <w:rPr>
          <w:lang w:val="en-US"/>
        </w:rPr>
        <w:t>Chair of the Expert Team on the Global Multi-hazard Alert System Framework (ET-GMAS), Standing Committee on Disaster Risk Reduction and Public Services (SC-DRR)</w:t>
      </w:r>
      <w:r w:rsidR="00E96AED">
        <w:rPr>
          <w:lang w:val="en-US"/>
        </w:rPr>
        <w:t>;</w:t>
      </w:r>
    </w:p>
    <w:p w14:paraId="4CCCEFCE" w14:textId="77777777" w:rsidR="00E96AED" w:rsidRPr="00A6099E" w:rsidRDefault="00E96AED" w:rsidP="00BB79E1">
      <w:pPr>
        <w:tabs>
          <w:tab w:val="clear" w:pos="1134"/>
        </w:tabs>
        <w:spacing w:after="240"/>
        <w:ind w:left="2268" w:hanging="567"/>
        <w:jc w:val="left"/>
        <w:rPr>
          <w:lang w:val="en-US"/>
        </w:rPr>
      </w:pPr>
      <w:r>
        <w:rPr>
          <w:lang w:val="en-US"/>
        </w:rPr>
        <w:t>(g)</w:t>
      </w:r>
      <w:r>
        <w:rPr>
          <w:lang w:val="en-US"/>
        </w:rPr>
        <w:tab/>
      </w:r>
      <w:r w:rsidRPr="00E96AED">
        <w:rPr>
          <w:lang w:val="en-US"/>
        </w:rPr>
        <w:t>Multi-Hazard Early Warning Services Interoperable Environment</w:t>
      </w:r>
      <w:r>
        <w:rPr>
          <w:lang w:val="en-US"/>
        </w:rPr>
        <w:t>, moderated by the Chair of the Hydrological Coordination Panel (HCP).</w:t>
      </w:r>
    </w:p>
    <w:p w14:paraId="6D189869" w14:textId="77777777" w:rsidR="008B0BD8" w:rsidRPr="00F3142A" w:rsidRDefault="00F775E7" w:rsidP="00F775E7">
      <w:pPr>
        <w:tabs>
          <w:tab w:val="clear" w:pos="1134"/>
        </w:tabs>
        <w:spacing w:after="240"/>
        <w:jc w:val="left"/>
      </w:pPr>
      <w:r w:rsidRPr="00F3142A">
        <w:t>7.</w:t>
      </w:r>
      <w:r w:rsidRPr="00F3142A">
        <w:tab/>
      </w:r>
      <w:r w:rsidR="008B0BD8" w:rsidRPr="00F3142A">
        <w:t>The Commission agreed on the programme of work of the session</w:t>
      </w:r>
      <w:r w:rsidR="00E96E8E" w:rsidRPr="00F3142A">
        <w:t xml:space="preserve"> and</w:t>
      </w:r>
      <w:r w:rsidR="008B0BD8" w:rsidRPr="00F3142A">
        <w:t xml:space="preserve"> working hours of the meetings</w:t>
      </w:r>
      <w:r w:rsidR="00CD07BD" w:rsidRPr="00F3142A">
        <w:t>:</w:t>
      </w:r>
      <w:r w:rsidR="008B0BD8" w:rsidRPr="00F3142A">
        <w:t xml:space="preserve"> </w:t>
      </w:r>
      <w:r w:rsidR="00E96E8E" w:rsidRPr="00F775E7">
        <w:rPr>
          <w:spacing w:val="-2"/>
        </w:rPr>
        <w:t xml:space="preserve">from </w:t>
      </w:r>
      <w:r w:rsidR="00CD07BD" w:rsidRPr="00F775E7">
        <w:rPr>
          <w:spacing w:val="-2"/>
        </w:rPr>
        <w:t>0</w:t>
      </w:r>
      <w:r w:rsidR="00E0257B" w:rsidRPr="00F775E7">
        <w:rPr>
          <w:spacing w:val="-2"/>
        </w:rPr>
        <w:t>9</w:t>
      </w:r>
      <w:r w:rsidR="00CD07BD" w:rsidRPr="00F775E7">
        <w:rPr>
          <w:spacing w:val="-2"/>
        </w:rPr>
        <w:t>00</w:t>
      </w:r>
      <w:r w:rsidR="00E0257B" w:rsidRPr="00F775E7">
        <w:rPr>
          <w:spacing w:val="-2"/>
        </w:rPr>
        <w:t xml:space="preserve"> to </w:t>
      </w:r>
      <w:r w:rsidR="007C41DC" w:rsidRPr="00F775E7">
        <w:rPr>
          <w:spacing w:val="-2"/>
        </w:rPr>
        <w:t xml:space="preserve">1200 </w:t>
      </w:r>
      <w:r w:rsidR="00E0257B" w:rsidRPr="00F775E7">
        <w:rPr>
          <w:spacing w:val="-2"/>
        </w:rPr>
        <w:t xml:space="preserve">and from </w:t>
      </w:r>
      <w:r w:rsidR="00D523B9" w:rsidRPr="00F775E7">
        <w:rPr>
          <w:spacing w:val="-2"/>
        </w:rPr>
        <w:t>1400</w:t>
      </w:r>
      <w:r w:rsidR="00E0257B" w:rsidRPr="00F775E7">
        <w:rPr>
          <w:spacing w:val="-2"/>
        </w:rPr>
        <w:t xml:space="preserve"> to </w:t>
      </w:r>
      <w:r w:rsidR="007C41DC" w:rsidRPr="00F775E7">
        <w:rPr>
          <w:spacing w:val="-2"/>
        </w:rPr>
        <w:t xml:space="preserve">1700 </w:t>
      </w:r>
      <w:r w:rsidR="00E0257B" w:rsidRPr="00F775E7">
        <w:rPr>
          <w:spacing w:val="-2"/>
        </w:rPr>
        <w:t>CEST</w:t>
      </w:r>
      <w:r w:rsidR="004E04CF" w:rsidRPr="00F775E7">
        <w:rPr>
          <w:spacing w:val="-2"/>
        </w:rPr>
        <w:t>.</w:t>
      </w:r>
      <w:r w:rsidR="000866D6" w:rsidRPr="00F775E7">
        <w:rPr>
          <w:spacing w:val="-2"/>
        </w:rPr>
        <w:t xml:space="preserve"> It also</w:t>
      </w:r>
      <w:r w:rsidR="008B0BD8" w:rsidRPr="00F3142A">
        <w:t xml:space="preserve"> noted </w:t>
      </w:r>
      <w:hyperlink r:id="rId16" w:anchor="page=68" w:history="1">
        <w:r w:rsidR="008B0BD8" w:rsidRPr="00F3142A">
          <w:rPr>
            <w:rStyle w:val="Hyperlink"/>
          </w:rPr>
          <w:t>General Regulation 95</w:t>
        </w:r>
      </w:hyperlink>
      <w:r w:rsidR="008B0BD8" w:rsidRPr="00F3142A">
        <w:t xml:space="preserve"> </w:t>
      </w:r>
      <w:r w:rsidR="004347DD" w:rsidRPr="00F3142A">
        <w:t>(</w:t>
      </w:r>
      <w:r w:rsidR="004347DD" w:rsidRPr="00F775E7">
        <w:rPr>
          <w:i/>
          <w:iCs/>
        </w:rPr>
        <w:t>Basic Documents, No. 1</w:t>
      </w:r>
      <w:r w:rsidR="004347DD" w:rsidRPr="00F3142A">
        <w:t xml:space="preserve"> (WMO</w:t>
      </w:r>
      <w:r w:rsidR="53802A3A">
        <w:t>-</w:t>
      </w:r>
      <w:r w:rsidR="004347DD" w:rsidRPr="00F3142A">
        <w:t>No</w:t>
      </w:r>
      <w:r w:rsidR="00D74B31" w:rsidRPr="00F775E7">
        <w:t>.</w:t>
      </w:r>
      <w:r w:rsidR="004347DD" w:rsidRPr="00F3142A">
        <w:t xml:space="preserve"> 15)) </w:t>
      </w:r>
      <w:r w:rsidR="008B0BD8" w:rsidRPr="00F3142A">
        <w:t>concerning the records and minutes of the session.</w:t>
      </w:r>
    </w:p>
    <w:p w14:paraId="639BE788" w14:textId="77777777" w:rsidR="00B93448" w:rsidRPr="00F3142A" w:rsidRDefault="00F775E7" w:rsidP="00F775E7">
      <w:pPr>
        <w:tabs>
          <w:tab w:val="clear" w:pos="1134"/>
        </w:tabs>
        <w:spacing w:after="240"/>
        <w:jc w:val="left"/>
      </w:pPr>
      <w:r w:rsidRPr="00F3142A">
        <w:t>8.</w:t>
      </w:r>
      <w:r w:rsidRPr="00F3142A">
        <w:tab/>
      </w:r>
      <w:r w:rsidR="008B0BD8" w:rsidRPr="00F775E7">
        <w:rPr>
          <w:rFonts w:cs="Tahoma"/>
        </w:rPr>
        <w:t xml:space="preserve">The Commission </w:t>
      </w:r>
      <w:r w:rsidR="00864922" w:rsidRPr="00F775E7">
        <w:rPr>
          <w:rFonts w:cs="Tahoma"/>
        </w:rPr>
        <w:t xml:space="preserve">took </w:t>
      </w:r>
      <w:r w:rsidR="008B0BD8" w:rsidRPr="00F775E7">
        <w:rPr>
          <w:rFonts w:cs="Tahoma"/>
        </w:rPr>
        <w:t>n</w:t>
      </w:r>
      <w:r w:rsidR="008B0BD8">
        <w:t>ote</w:t>
      </w:r>
      <w:r w:rsidR="00864922">
        <w:t xml:space="preserve"> of</w:t>
      </w:r>
      <w:r w:rsidR="008B0BD8">
        <w:t xml:space="preserve"> the report of the </w:t>
      </w:r>
      <w:r w:rsidR="00FC45E9">
        <w:t xml:space="preserve">president </w:t>
      </w:r>
      <w:r w:rsidR="008B0BD8">
        <w:t>of the Commission,</w:t>
      </w:r>
      <w:r w:rsidR="00864922">
        <w:t xml:space="preserve"> including the reports of the chairs of the subsidiary bodies,</w:t>
      </w:r>
      <w:r w:rsidR="008B0BD8">
        <w:t xml:space="preserve"> highlighting the </w:t>
      </w:r>
      <w:r w:rsidR="003007F0">
        <w:t xml:space="preserve">remarkable advances made, </w:t>
      </w:r>
      <w:r w:rsidR="00B93448">
        <w:t>notwithstanding</w:t>
      </w:r>
      <w:r w:rsidR="003007F0">
        <w:t xml:space="preserve"> the </w:t>
      </w:r>
      <w:r w:rsidR="00B93448">
        <w:t>C</w:t>
      </w:r>
      <w:r w:rsidR="004347DD">
        <w:t>OVID</w:t>
      </w:r>
      <w:r w:rsidR="00B93448">
        <w:t>-19 pandemic crisis.</w:t>
      </w:r>
    </w:p>
    <w:p w14:paraId="6F0E421E" w14:textId="77777777" w:rsidR="008B0BD8" w:rsidRPr="00F3142A" w:rsidRDefault="00F775E7" w:rsidP="00F775E7">
      <w:pPr>
        <w:tabs>
          <w:tab w:val="clear" w:pos="1134"/>
        </w:tabs>
        <w:spacing w:after="240"/>
        <w:jc w:val="left"/>
      </w:pPr>
      <w:r w:rsidRPr="00F3142A">
        <w:t>9.</w:t>
      </w:r>
      <w:r w:rsidRPr="00F3142A">
        <w:tab/>
      </w:r>
      <w:r w:rsidR="008B0BD8">
        <w:t xml:space="preserve">The session adopted </w:t>
      </w:r>
      <w:del w:id="4" w:author="Nadia Oppliger" w:date="2022-11-01T16:44:00Z">
        <w:r w:rsidR="008B0BD8" w:rsidDel="003D2BC3">
          <w:delText>[</w:delText>
        </w:r>
        <w:r w:rsidR="008B0BD8" w:rsidRPr="00F775E7" w:rsidDel="003D2BC3">
          <w:rPr>
            <w:i/>
            <w:iCs/>
          </w:rPr>
          <w:delText>xx</w:delText>
        </w:r>
        <w:r w:rsidR="008B0BD8" w:rsidDel="003D2BC3">
          <w:delText>]</w:delText>
        </w:r>
      </w:del>
      <w:ins w:id="5" w:author="Nadia Oppliger" w:date="2022-11-01T16:44:00Z">
        <w:r w:rsidR="003D2BC3">
          <w:t>6</w:t>
        </w:r>
      </w:ins>
      <w:r w:rsidR="008B0BD8">
        <w:t xml:space="preserve"> resolutions, given in Appendices [</w:t>
      </w:r>
      <w:r w:rsidR="008B0BD8" w:rsidRPr="00F775E7">
        <w:rPr>
          <w:i/>
          <w:iCs/>
        </w:rPr>
        <w:t>xx</w:t>
      </w:r>
      <w:r w:rsidR="008B0BD8">
        <w:t>] to [</w:t>
      </w:r>
      <w:r w:rsidR="008B0BD8" w:rsidRPr="00F775E7">
        <w:rPr>
          <w:i/>
          <w:iCs/>
        </w:rPr>
        <w:t>xx</w:t>
      </w:r>
      <w:r w:rsidR="008B0BD8">
        <w:t xml:space="preserve">]. </w:t>
      </w:r>
    </w:p>
    <w:p w14:paraId="110B6074" w14:textId="77777777" w:rsidR="008B0BD8" w:rsidRPr="00F3142A" w:rsidRDefault="00F775E7" w:rsidP="00F775E7">
      <w:pPr>
        <w:tabs>
          <w:tab w:val="clear" w:pos="1134"/>
        </w:tabs>
        <w:spacing w:after="240"/>
        <w:jc w:val="left"/>
      </w:pPr>
      <w:r w:rsidRPr="00F3142A">
        <w:t>10.</w:t>
      </w:r>
      <w:r w:rsidRPr="00F3142A">
        <w:tab/>
      </w:r>
      <w:r w:rsidR="008B0BD8">
        <w:t xml:space="preserve">The session adopted </w:t>
      </w:r>
      <w:del w:id="6" w:author="Nadia Oppliger" w:date="2022-11-01T16:44:00Z">
        <w:r w:rsidR="008B0BD8" w:rsidDel="006B16B8">
          <w:delText>[</w:delText>
        </w:r>
        <w:r w:rsidR="008B0BD8" w:rsidRPr="00F775E7" w:rsidDel="006B16B8">
          <w:rPr>
            <w:i/>
            <w:iCs/>
          </w:rPr>
          <w:delText>xx</w:delText>
        </w:r>
        <w:r w:rsidR="008B0BD8" w:rsidDel="006B16B8">
          <w:delText>]</w:delText>
        </w:r>
      </w:del>
      <w:ins w:id="7" w:author="Nadia Oppliger" w:date="2022-11-01T16:44:00Z">
        <w:r w:rsidR="006B16B8">
          <w:t>2</w:t>
        </w:r>
        <w:del w:id="8" w:author="Stefano Belfiore" w:date="2022-11-01T16:53:00Z">
          <w:r w:rsidR="006B16B8" w:rsidDel="00502159">
            <w:delText>1</w:delText>
          </w:r>
        </w:del>
      </w:ins>
      <w:ins w:id="9" w:author="Stefano Belfiore" w:date="2022-11-01T16:53:00Z">
        <w:r w:rsidR="00502159">
          <w:t>0</w:t>
        </w:r>
      </w:ins>
      <w:r w:rsidR="008B0BD8">
        <w:t xml:space="preserve"> decisions given in Appendices [</w:t>
      </w:r>
      <w:r w:rsidR="008B0BD8" w:rsidRPr="00F775E7">
        <w:rPr>
          <w:i/>
          <w:iCs/>
        </w:rPr>
        <w:t>xx</w:t>
      </w:r>
      <w:r w:rsidR="008B0BD8">
        <w:t>] and [</w:t>
      </w:r>
      <w:r w:rsidR="008B0BD8" w:rsidRPr="00F775E7">
        <w:rPr>
          <w:i/>
          <w:iCs/>
        </w:rPr>
        <w:t>xx</w:t>
      </w:r>
      <w:r w:rsidR="008B0BD8">
        <w:t xml:space="preserve">]. </w:t>
      </w:r>
    </w:p>
    <w:p w14:paraId="7C7FF6D0" w14:textId="77777777" w:rsidR="00D23C3D" w:rsidRPr="00F3142A" w:rsidRDefault="00F775E7" w:rsidP="00F775E7">
      <w:pPr>
        <w:tabs>
          <w:tab w:val="clear" w:pos="1134"/>
        </w:tabs>
        <w:spacing w:after="240"/>
        <w:jc w:val="left"/>
      </w:pPr>
      <w:r w:rsidRPr="00F3142A">
        <w:t>11.</w:t>
      </w:r>
      <w:r w:rsidRPr="00F3142A">
        <w:tab/>
      </w:r>
      <w:r w:rsidR="00D23C3D">
        <w:t xml:space="preserve">The session adopted </w:t>
      </w:r>
      <w:del w:id="10" w:author="Nadia Oppliger" w:date="2022-11-01T16:44:00Z">
        <w:r w:rsidR="00D23C3D" w:rsidDel="006B16B8">
          <w:delText>[</w:delText>
        </w:r>
        <w:r w:rsidR="00D23C3D" w:rsidRPr="00F775E7" w:rsidDel="006B16B8">
          <w:rPr>
            <w:i/>
            <w:iCs/>
          </w:rPr>
          <w:delText>xx</w:delText>
        </w:r>
        <w:r w:rsidR="00D23C3D" w:rsidDel="006B16B8">
          <w:delText>]</w:delText>
        </w:r>
      </w:del>
      <w:ins w:id="11" w:author="Nadia Oppliger" w:date="2022-11-01T16:44:00Z">
        <w:r w:rsidR="006B16B8">
          <w:t>27</w:t>
        </w:r>
      </w:ins>
      <w:r w:rsidR="00D23C3D">
        <w:t xml:space="preserve"> recommendations to the Executive Council given in the Appendices [xx] to [xx].</w:t>
      </w:r>
    </w:p>
    <w:p w14:paraId="542C7E00" w14:textId="77777777" w:rsidR="008B0BD8" w:rsidRPr="00F3142A" w:rsidRDefault="00F775E7" w:rsidP="00F775E7">
      <w:pPr>
        <w:tabs>
          <w:tab w:val="clear" w:pos="1134"/>
        </w:tabs>
        <w:spacing w:after="240"/>
        <w:jc w:val="left"/>
      </w:pPr>
      <w:r w:rsidRPr="00F3142A">
        <w:t>12.</w:t>
      </w:r>
      <w:r w:rsidRPr="00F3142A">
        <w:tab/>
      </w:r>
      <w:r w:rsidR="008B0BD8">
        <w:t>The list of participants is given in Appendix [</w:t>
      </w:r>
      <w:r w:rsidR="008B0BD8" w:rsidRPr="00F775E7">
        <w:rPr>
          <w:i/>
          <w:iCs/>
        </w:rPr>
        <w:t>xx</w:t>
      </w:r>
      <w:r w:rsidR="008B0BD8">
        <w:t xml:space="preserve">]. Out of a total of </w:t>
      </w:r>
      <w:del w:id="12" w:author="Nadia Oppliger" w:date="2022-11-01T16:03:00Z">
        <w:r w:rsidR="008B0BD8" w:rsidDel="00190C81">
          <w:delText>[</w:delText>
        </w:r>
        <w:r w:rsidR="008B0BD8" w:rsidRPr="00F775E7" w:rsidDel="00190C81">
          <w:rPr>
            <w:i/>
            <w:iCs/>
          </w:rPr>
          <w:delText>xx</w:delText>
        </w:r>
        <w:r w:rsidR="008B0BD8" w:rsidDel="00190C81">
          <w:delText>]</w:delText>
        </w:r>
      </w:del>
      <w:ins w:id="13" w:author="Nadia Oppliger" w:date="2022-11-01T16:03:00Z">
        <w:r w:rsidR="00190C81">
          <w:t>421</w:t>
        </w:r>
      </w:ins>
      <w:r w:rsidR="008B0BD8">
        <w:t xml:space="preserve"> participants, </w:t>
      </w:r>
      <w:del w:id="14" w:author="Nadia Oppliger" w:date="2022-11-01T16:03:00Z">
        <w:r w:rsidR="008B0BD8" w:rsidDel="00190C81">
          <w:delText>[</w:delText>
        </w:r>
        <w:r w:rsidR="008B0BD8" w:rsidRPr="00F775E7" w:rsidDel="00190C81">
          <w:rPr>
            <w:i/>
            <w:iCs/>
          </w:rPr>
          <w:delText>xx</w:delText>
        </w:r>
        <w:r w:rsidR="008B0BD8" w:rsidDel="00190C81">
          <w:delText>]</w:delText>
        </w:r>
      </w:del>
      <w:ins w:id="15" w:author="Nadia Oppliger" w:date="2022-11-01T16:03:00Z">
        <w:r w:rsidR="00190C81">
          <w:t>160</w:t>
        </w:r>
      </w:ins>
      <w:r w:rsidR="008B0BD8" w:rsidRPr="00F775E7">
        <w:rPr>
          <w:i/>
          <w:iCs/>
        </w:rPr>
        <w:t xml:space="preserve"> </w:t>
      </w:r>
      <w:r w:rsidR="008B0BD8">
        <w:t xml:space="preserve">were women, equal to </w:t>
      </w:r>
      <w:del w:id="16" w:author="Nadia Oppliger" w:date="2022-11-01T16:04:00Z">
        <w:r w:rsidR="008B0BD8" w:rsidDel="005B5967">
          <w:delText>[</w:delText>
        </w:r>
        <w:r w:rsidR="008B0BD8" w:rsidRPr="00F775E7" w:rsidDel="005B5967">
          <w:rPr>
            <w:i/>
            <w:iCs/>
          </w:rPr>
          <w:delText>xx</w:delText>
        </w:r>
        <w:r w:rsidR="008B0BD8" w:rsidDel="005B5967">
          <w:delText>]</w:delText>
        </w:r>
      </w:del>
      <w:ins w:id="17" w:author="Nadia Oppliger" w:date="2022-11-01T16:04:00Z">
        <w:r w:rsidR="005B5967">
          <w:t>38</w:t>
        </w:r>
      </w:ins>
      <w:r w:rsidR="008B0BD8">
        <w:t>%</w:t>
      </w:r>
      <w:r w:rsidR="00902474">
        <w:t>,</w:t>
      </w:r>
      <w:r w:rsidR="008B0BD8">
        <w:t xml:space="preserve"> and </w:t>
      </w:r>
      <w:del w:id="18" w:author="Nadia Oppliger" w:date="2022-11-01T16:04:00Z">
        <w:r w:rsidR="008B0BD8" w:rsidDel="005B5967">
          <w:delText>[</w:delText>
        </w:r>
        <w:r w:rsidR="008B0BD8" w:rsidRPr="00F775E7" w:rsidDel="005B5967">
          <w:rPr>
            <w:i/>
            <w:iCs/>
          </w:rPr>
          <w:delText>xx</w:delText>
        </w:r>
        <w:r w:rsidR="008B0BD8" w:rsidDel="005B5967">
          <w:delText>]</w:delText>
        </w:r>
      </w:del>
      <w:ins w:id="19" w:author="Nadia Oppliger" w:date="2022-11-01T16:04:00Z">
        <w:r w:rsidR="005B5967">
          <w:t>261</w:t>
        </w:r>
      </w:ins>
      <w:r w:rsidR="008B0BD8">
        <w:t xml:space="preserve"> men, equal to</w:t>
      </w:r>
      <w:ins w:id="20" w:author="Stefano Belfiore" w:date="2022-11-01T16:53:00Z">
        <w:r w:rsidR="00502159">
          <w:t xml:space="preserve"> </w:t>
        </w:r>
      </w:ins>
      <w:del w:id="21" w:author="Nadia Oppliger" w:date="2022-11-01T16:04:00Z">
        <w:r w:rsidR="008B0BD8" w:rsidDel="005B5967">
          <w:delText xml:space="preserve"> [</w:delText>
        </w:r>
        <w:r w:rsidR="008B0BD8" w:rsidRPr="00F775E7" w:rsidDel="005B5967">
          <w:rPr>
            <w:i/>
            <w:iCs/>
          </w:rPr>
          <w:delText>xx</w:delText>
        </w:r>
        <w:r w:rsidR="008B0BD8" w:rsidDel="005B5967">
          <w:delText>]</w:delText>
        </w:r>
      </w:del>
      <w:ins w:id="22" w:author="Nadia Oppliger" w:date="2022-11-01T16:04:00Z">
        <w:r w:rsidR="005B5967">
          <w:t>62</w:t>
        </w:r>
      </w:ins>
      <w:r w:rsidR="008B0BD8">
        <w:t>%.</w:t>
      </w:r>
    </w:p>
    <w:p w14:paraId="49EAAA54" w14:textId="77777777" w:rsidR="008B0BD8" w:rsidRPr="00F775E7" w:rsidRDefault="00F775E7" w:rsidP="3ABFC0B4">
      <w:pPr>
        <w:tabs>
          <w:tab w:val="clear" w:pos="1134"/>
        </w:tabs>
        <w:spacing w:after="240"/>
        <w:jc w:val="left"/>
        <w:rPr>
          <w:rFonts w:eastAsiaTheme="minorEastAsia" w:cs="ArialMT"/>
          <w:lang w:eastAsia="zh-CN"/>
        </w:rPr>
      </w:pPr>
      <w:r w:rsidRPr="3ABFC0B4">
        <w:rPr>
          <w:rFonts w:eastAsiaTheme="minorEastAsia" w:cs="ArialMT"/>
          <w:lang w:eastAsia="zh-CN"/>
        </w:rPr>
        <w:t>13.</w:t>
      </w:r>
      <w:r>
        <w:tab/>
      </w:r>
      <w:r w:rsidR="008B0BD8">
        <w:t>The Commission agreed that the next regular session</w:t>
      </w:r>
      <w:del w:id="23" w:author="Catherine Bezzola" w:date="2022-10-21T16:15:00Z">
        <w:r w:rsidDel="008B0BD8">
          <w:delText>(s)</w:delText>
        </w:r>
      </w:del>
      <w:r w:rsidR="008B0BD8">
        <w:t xml:space="preserve"> would be </w:t>
      </w:r>
      <w:r w:rsidR="00F94C7E">
        <w:t xml:space="preserve">tentatively </w:t>
      </w:r>
      <w:r w:rsidR="008B0BD8">
        <w:t>held</w:t>
      </w:r>
      <w:r w:rsidR="00BE4107">
        <w:t xml:space="preserve"> in Geneva from </w:t>
      </w:r>
      <w:r w:rsidR="00F94C7E">
        <w:t xml:space="preserve">18 to </w:t>
      </w:r>
      <w:del w:id="24" w:author="Catherine Bezzola" w:date="2022-10-21T16:15:00Z">
        <w:r w:rsidDel="00F94C7E">
          <w:delText xml:space="preserve">24 </w:delText>
        </w:r>
      </w:del>
      <w:ins w:id="25" w:author="Catherine Bezzola" w:date="2022-10-21T16:15:00Z">
        <w:r w:rsidR="005D3023">
          <w:t>2</w:t>
        </w:r>
      </w:ins>
      <w:ins w:id="26" w:author="Catherine Bezzola" w:date="2022-10-21T14:41:00Z">
        <w:r w:rsidR="11F19F7D">
          <w:t>2</w:t>
        </w:r>
      </w:ins>
      <w:ins w:id="27" w:author="Catherine Bezzola" w:date="2022-10-21T16:15:00Z">
        <w:r w:rsidR="005D3023">
          <w:t xml:space="preserve"> </w:t>
        </w:r>
      </w:ins>
      <w:r w:rsidR="00F94C7E">
        <w:t>March 2024.</w:t>
      </w:r>
    </w:p>
    <w:p w14:paraId="4A953AAC" w14:textId="77777777" w:rsidR="008B0BD8" w:rsidRPr="00F3142A" w:rsidRDefault="00F775E7" w:rsidP="00F775E7">
      <w:pPr>
        <w:tabs>
          <w:tab w:val="clear" w:pos="1134"/>
        </w:tabs>
        <w:spacing w:after="240"/>
        <w:jc w:val="left"/>
      </w:pPr>
      <w:r w:rsidRPr="00F3142A">
        <w:t>14.</w:t>
      </w:r>
      <w:r w:rsidRPr="00F3142A">
        <w:tab/>
      </w:r>
      <w:r w:rsidR="008B0BD8">
        <w:t xml:space="preserve">The </w:t>
      </w:r>
      <w:r w:rsidR="003112B9">
        <w:t>second</w:t>
      </w:r>
      <w:r w:rsidR="008B0BD8">
        <w:t xml:space="preserve"> session of the </w:t>
      </w:r>
      <w:r w:rsidR="00C4599C">
        <w:t xml:space="preserve">SERCOM </w:t>
      </w:r>
      <w:r w:rsidR="008B0BD8">
        <w:t xml:space="preserve">closed at </w:t>
      </w:r>
      <w:del w:id="28" w:author="Nadia Oppliger" w:date="2022-10-21T16:52:00Z">
        <w:r w:rsidR="008B0BD8" w:rsidDel="00A64596">
          <w:delText>[</w:delText>
        </w:r>
        <w:r w:rsidR="008B0BD8" w:rsidRPr="00F775E7" w:rsidDel="00A64596">
          <w:rPr>
            <w:i/>
            <w:iCs/>
          </w:rPr>
          <w:delText>xx</w:delText>
        </w:r>
        <w:r w:rsidR="008B0BD8" w:rsidDel="00A64596">
          <w:delText>]</w:delText>
        </w:r>
      </w:del>
      <w:ins w:id="29" w:author="Nadia Oppliger" w:date="2022-10-21T16:53:00Z">
        <w:r w:rsidR="00A64596">
          <w:t>1550 CEST</w:t>
        </w:r>
      </w:ins>
      <w:r w:rsidR="008B0BD8">
        <w:t xml:space="preserve"> on 2</w:t>
      </w:r>
      <w:r w:rsidR="003112B9">
        <w:t>1</w:t>
      </w:r>
      <w:r w:rsidR="008B0BD8">
        <w:t> </w:t>
      </w:r>
      <w:r w:rsidR="003112B9">
        <w:t>October</w:t>
      </w:r>
      <w:r w:rsidR="008B0BD8">
        <w:t> 202</w:t>
      </w:r>
      <w:r w:rsidR="003112B9">
        <w:t>2</w:t>
      </w:r>
      <w:r w:rsidR="008B0BD8">
        <w:t>.</w:t>
      </w:r>
    </w:p>
    <w:p w14:paraId="59F8B060" w14:textId="77777777" w:rsidR="008B0BD8" w:rsidRPr="00F3142A" w:rsidRDefault="008B0BD8" w:rsidP="008B0BD8">
      <w:pPr>
        <w:pStyle w:val="WMOBodyText"/>
        <w:jc w:val="center"/>
        <w:rPr>
          <w:lang w:eastAsia="en-US"/>
        </w:rPr>
      </w:pPr>
      <w:r w:rsidRPr="00F3142A">
        <w:rPr>
          <w:lang w:eastAsia="en-US"/>
        </w:rPr>
        <w:t>____________</w:t>
      </w:r>
    </w:p>
    <w:p w14:paraId="34932F30" w14:textId="77777777" w:rsidR="00414E5F" w:rsidRPr="00F3142A" w:rsidRDefault="00414E5F">
      <w:pPr>
        <w:tabs>
          <w:tab w:val="clear" w:pos="1134"/>
        </w:tabs>
        <w:jc w:val="left"/>
        <w:rPr>
          <w:rFonts w:eastAsia="Calibri" w:cs="Times New Roman"/>
          <w:lang w:eastAsia="zh-TW"/>
        </w:rPr>
      </w:pPr>
    </w:p>
    <w:p w14:paraId="0D8615E3" w14:textId="77777777" w:rsidR="00E01762" w:rsidRPr="00F3142A" w:rsidRDefault="00E01762">
      <w:pPr>
        <w:tabs>
          <w:tab w:val="clear" w:pos="1134"/>
        </w:tabs>
        <w:jc w:val="left"/>
        <w:rPr>
          <w:rFonts w:eastAsia="Calibri" w:cs="Times New Roman"/>
          <w:lang w:eastAsia="zh-TW"/>
        </w:rPr>
      </w:pPr>
    </w:p>
    <w:p w14:paraId="6C0269F2" w14:textId="77777777" w:rsidR="00E01762" w:rsidRPr="00F3142A" w:rsidRDefault="00000000">
      <w:pPr>
        <w:tabs>
          <w:tab w:val="clear" w:pos="1134"/>
        </w:tabs>
        <w:jc w:val="left"/>
        <w:rPr>
          <w:rFonts w:eastAsia="Calibri" w:cs="Times New Roman"/>
          <w:lang w:eastAsia="zh-TW"/>
        </w:rPr>
      </w:pPr>
      <w:hyperlink w:anchor="_Appendix_to_the" w:history="1">
        <w:r w:rsidR="00E01762" w:rsidRPr="00F3142A">
          <w:rPr>
            <w:rStyle w:val="Hyperlink"/>
          </w:rPr>
          <w:t>Appendix</w:t>
        </w:r>
      </w:hyperlink>
    </w:p>
    <w:p w14:paraId="33A769DE" w14:textId="77777777" w:rsidR="00414E5F" w:rsidRPr="00F3142A" w:rsidRDefault="00414E5F">
      <w:pPr>
        <w:tabs>
          <w:tab w:val="clear" w:pos="1134"/>
        </w:tabs>
        <w:jc w:val="left"/>
        <w:rPr>
          <w:rFonts w:eastAsia="Calibri" w:cs="Times New Roman"/>
          <w:lang w:eastAsia="zh-TW"/>
        </w:rPr>
      </w:pPr>
      <w:r w:rsidRPr="00F3142A">
        <w:rPr>
          <w:rFonts w:eastAsia="Calibri" w:cs="Times New Roman"/>
          <w:lang w:eastAsia="zh-TW"/>
        </w:rPr>
        <w:br w:type="page"/>
      </w:r>
    </w:p>
    <w:p w14:paraId="3895345A" w14:textId="77777777" w:rsidR="007B2C1E" w:rsidRPr="00F3142A" w:rsidRDefault="007B2C1E" w:rsidP="007B2C1E">
      <w:pPr>
        <w:pStyle w:val="Heading2"/>
        <w:rPr>
          <w:sz w:val="20"/>
          <w:szCs w:val="20"/>
        </w:rPr>
      </w:pPr>
      <w:bookmarkStart w:id="30" w:name="_Appendix_to_the"/>
      <w:bookmarkStart w:id="31" w:name="Appendix"/>
      <w:bookmarkEnd w:id="30"/>
      <w:r w:rsidRPr="00F3142A">
        <w:rPr>
          <w:sz w:val="20"/>
          <w:szCs w:val="20"/>
        </w:rPr>
        <w:lastRenderedPageBreak/>
        <w:t>Appendix to the general summary of the work of the session</w:t>
      </w:r>
      <w:bookmarkEnd w:id="31"/>
    </w:p>
    <w:p w14:paraId="4F063E35" w14:textId="77777777" w:rsidR="007B2C1E" w:rsidRPr="00F3142A" w:rsidRDefault="007B2C1E" w:rsidP="007B2C1E">
      <w:pPr>
        <w:pStyle w:val="Heading2"/>
        <w:rPr>
          <w:sz w:val="20"/>
          <w:szCs w:val="20"/>
        </w:rPr>
      </w:pPr>
      <w:r w:rsidRPr="00F3142A">
        <w:rPr>
          <w:caps/>
          <w:sz w:val="20"/>
          <w:szCs w:val="20"/>
        </w:rPr>
        <w:t>Provisional annotated agenda</w:t>
      </w:r>
    </w:p>
    <w:p w14:paraId="3D8D451B" w14:textId="77777777" w:rsidR="00BF2F05" w:rsidRPr="00F3142A" w:rsidRDefault="00BF2F05" w:rsidP="00CF0A25">
      <w:pPr>
        <w:pStyle w:val="Heading3"/>
      </w:pPr>
      <w:r w:rsidRPr="00F3142A">
        <w:t>1.</w:t>
      </w:r>
      <w:r w:rsidRPr="00F3142A">
        <w:tab/>
        <w:t>Agenda and organization of the session</w:t>
      </w:r>
    </w:p>
    <w:p w14:paraId="6FA0EC15" w14:textId="77777777" w:rsidR="00A067B0" w:rsidRPr="00F3142A" w:rsidRDefault="00A067B0" w:rsidP="00CF0A25">
      <w:pPr>
        <w:pStyle w:val="Heading4"/>
        <w:rPr>
          <w:b w:val="0"/>
          <w:bCs/>
          <w:i w:val="0"/>
          <w:iCs/>
        </w:rPr>
      </w:pPr>
      <w:r w:rsidRPr="00F3142A">
        <w:rPr>
          <w:b w:val="0"/>
          <w:bCs/>
          <w:i w:val="0"/>
          <w:iCs/>
        </w:rPr>
        <w:t>1.1</w:t>
      </w:r>
      <w:r w:rsidRPr="00F3142A">
        <w:rPr>
          <w:b w:val="0"/>
          <w:bCs/>
          <w:i w:val="0"/>
          <w:iCs/>
        </w:rPr>
        <w:tab/>
        <w:t>Opening of the session</w:t>
      </w:r>
    </w:p>
    <w:p w14:paraId="0B8DC237" w14:textId="77777777" w:rsidR="00A067B0" w:rsidRPr="00F3142A" w:rsidRDefault="00A067B0" w:rsidP="00CF0A25">
      <w:pPr>
        <w:pStyle w:val="Heading4"/>
        <w:rPr>
          <w:b w:val="0"/>
          <w:bCs/>
          <w:i w:val="0"/>
          <w:iCs/>
        </w:rPr>
      </w:pPr>
      <w:r w:rsidRPr="00F3142A">
        <w:rPr>
          <w:b w:val="0"/>
          <w:bCs/>
          <w:i w:val="0"/>
          <w:iCs/>
        </w:rPr>
        <w:t>1.2</w:t>
      </w:r>
      <w:r w:rsidRPr="00F3142A">
        <w:rPr>
          <w:b w:val="0"/>
          <w:bCs/>
          <w:i w:val="0"/>
          <w:iCs/>
        </w:rPr>
        <w:tab/>
        <w:t>Approval of the agenda</w:t>
      </w:r>
    </w:p>
    <w:p w14:paraId="586070B3" w14:textId="77777777" w:rsidR="00A067B0" w:rsidRPr="00F3142A" w:rsidRDefault="00A067B0" w:rsidP="00CF0A25">
      <w:pPr>
        <w:pStyle w:val="Heading4"/>
        <w:rPr>
          <w:b w:val="0"/>
          <w:bCs/>
          <w:i w:val="0"/>
          <w:iCs/>
        </w:rPr>
      </w:pPr>
      <w:r w:rsidRPr="00F3142A">
        <w:rPr>
          <w:b w:val="0"/>
          <w:bCs/>
          <w:i w:val="0"/>
          <w:iCs/>
        </w:rPr>
        <w:t>1.3</w:t>
      </w:r>
      <w:r w:rsidRPr="00F3142A">
        <w:rPr>
          <w:b w:val="0"/>
          <w:bCs/>
          <w:i w:val="0"/>
          <w:iCs/>
        </w:rPr>
        <w:tab/>
        <w:t>Consideration of the report on credentials</w:t>
      </w:r>
    </w:p>
    <w:p w14:paraId="06D07020" w14:textId="77777777" w:rsidR="00A067B0" w:rsidRPr="00F3142A" w:rsidRDefault="00A067B0" w:rsidP="00CF0A25">
      <w:pPr>
        <w:pStyle w:val="Heading4"/>
        <w:rPr>
          <w:b w:val="0"/>
          <w:bCs/>
          <w:i w:val="0"/>
          <w:iCs/>
        </w:rPr>
      </w:pPr>
      <w:r w:rsidRPr="00F3142A">
        <w:rPr>
          <w:b w:val="0"/>
          <w:bCs/>
          <w:i w:val="0"/>
          <w:iCs/>
        </w:rPr>
        <w:t>1.4</w:t>
      </w:r>
      <w:r w:rsidRPr="00F3142A">
        <w:rPr>
          <w:b w:val="0"/>
          <w:bCs/>
          <w:i w:val="0"/>
          <w:iCs/>
        </w:rPr>
        <w:tab/>
        <w:t>Establishment of committees</w:t>
      </w:r>
    </w:p>
    <w:p w14:paraId="056A4116" w14:textId="77777777" w:rsidR="00A067B0" w:rsidRPr="00F3142A" w:rsidRDefault="00A067B0" w:rsidP="00CF0A25">
      <w:pPr>
        <w:pStyle w:val="Heading4"/>
        <w:rPr>
          <w:b w:val="0"/>
          <w:bCs/>
          <w:i w:val="0"/>
          <w:iCs/>
        </w:rPr>
      </w:pPr>
      <w:r w:rsidRPr="00F3142A">
        <w:rPr>
          <w:b w:val="0"/>
          <w:bCs/>
          <w:i w:val="0"/>
          <w:iCs/>
        </w:rPr>
        <w:t>1.5</w:t>
      </w:r>
      <w:r w:rsidRPr="00F3142A">
        <w:rPr>
          <w:b w:val="0"/>
          <w:bCs/>
          <w:i w:val="0"/>
          <w:iCs/>
        </w:rPr>
        <w:tab/>
        <w:t>Records</w:t>
      </w:r>
    </w:p>
    <w:p w14:paraId="584FAB14" w14:textId="77777777" w:rsidR="00BF2F05" w:rsidRPr="00F3142A" w:rsidRDefault="00BF2F05" w:rsidP="000D4228">
      <w:pPr>
        <w:pStyle w:val="Heading3"/>
        <w:ind w:left="1134" w:hanging="1134"/>
      </w:pPr>
      <w:r w:rsidRPr="00F3142A">
        <w:t>2.</w:t>
      </w:r>
      <w:r w:rsidRPr="00F3142A">
        <w:tab/>
        <w:t>Report</w:t>
      </w:r>
      <w:r w:rsidR="000D4228" w:rsidRPr="00F3142A">
        <w:t>s</w:t>
      </w:r>
      <w:r w:rsidRPr="00F3142A">
        <w:t xml:space="preserve"> of the president of the Commission</w:t>
      </w:r>
      <w:r w:rsidR="000D4228" w:rsidRPr="00F3142A">
        <w:t>, including the reports of the chairs of subsidiary bodies</w:t>
      </w:r>
    </w:p>
    <w:p w14:paraId="0363000D" w14:textId="77777777" w:rsidR="00BF2F05" w:rsidRPr="00F3142A" w:rsidRDefault="00BF2F05" w:rsidP="00CF0A25">
      <w:pPr>
        <w:pStyle w:val="Heading3"/>
        <w:ind w:left="1134" w:hanging="1134"/>
      </w:pPr>
      <w:r w:rsidRPr="00F3142A">
        <w:t>3.</w:t>
      </w:r>
      <w:r w:rsidRPr="00F3142A">
        <w:tab/>
      </w:r>
      <w:r w:rsidR="001012A5" w:rsidRPr="00F3142A">
        <w:t xml:space="preserve">Adoption </w:t>
      </w:r>
      <w:r w:rsidR="00A86EA8" w:rsidRPr="00F3142A">
        <w:t xml:space="preserve">without debate of documents containing </w:t>
      </w:r>
      <w:r w:rsidR="00277C18" w:rsidRPr="00F3142A">
        <w:t>draft resolutions</w:t>
      </w:r>
      <w:r w:rsidRPr="00F3142A">
        <w:t xml:space="preserve">, </w:t>
      </w:r>
      <w:r w:rsidR="00277C18" w:rsidRPr="00F3142A">
        <w:t xml:space="preserve">decisions </w:t>
      </w:r>
      <w:r w:rsidRPr="00F3142A">
        <w:t xml:space="preserve">and </w:t>
      </w:r>
      <w:r w:rsidR="00277C18" w:rsidRPr="00F3142A">
        <w:t xml:space="preserve">recommendations </w:t>
      </w:r>
    </w:p>
    <w:p w14:paraId="0805A7C7" w14:textId="77777777" w:rsidR="00BF2F05" w:rsidRPr="00F3142A" w:rsidRDefault="00BF2F05" w:rsidP="00CF0A25">
      <w:pPr>
        <w:pStyle w:val="Heading3"/>
        <w:ind w:left="1134" w:hanging="1134"/>
      </w:pPr>
      <w:r w:rsidRPr="00F3142A">
        <w:t>4.</w:t>
      </w:r>
      <w:r w:rsidRPr="00F3142A">
        <w:tab/>
        <w:t xml:space="preserve">Review of </w:t>
      </w:r>
      <w:r w:rsidR="008977E9" w:rsidRPr="00F3142A">
        <w:t xml:space="preserve">resolutions and decisions of </w:t>
      </w:r>
      <w:r w:rsidR="00C8594C" w:rsidRPr="00F3142A">
        <w:t xml:space="preserve">Congress and </w:t>
      </w:r>
      <w:r w:rsidR="008977E9" w:rsidRPr="00F3142A">
        <w:t xml:space="preserve">the </w:t>
      </w:r>
      <w:r w:rsidRPr="00F3142A">
        <w:t>Executive Council related to the Commission</w:t>
      </w:r>
    </w:p>
    <w:p w14:paraId="5C02217B" w14:textId="77777777" w:rsidR="00BF2F05" w:rsidRPr="00F3142A" w:rsidRDefault="00447C6A" w:rsidP="00CF0A25">
      <w:pPr>
        <w:pStyle w:val="Heading3"/>
      </w:pPr>
      <w:r w:rsidRPr="00F3142A">
        <w:rPr>
          <w:lang w:eastAsia="en-US"/>
        </w:rPr>
        <w:t>5</w:t>
      </w:r>
      <w:r w:rsidR="00BF2F05" w:rsidRPr="00F3142A">
        <w:t>.</w:t>
      </w:r>
      <w:r w:rsidR="00BF2F05" w:rsidRPr="00F3142A">
        <w:tab/>
        <w:t xml:space="preserve">Technical </w:t>
      </w:r>
      <w:r w:rsidR="008D16C1" w:rsidRPr="00F3142A">
        <w:t xml:space="preserve">Regulations </w:t>
      </w:r>
      <w:r w:rsidR="00BF2F05" w:rsidRPr="00F3142A">
        <w:t xml:space="preserve">and other technical </w:t>
      </w:r>
      <w:r w:rsidR="0035534F" w:rsidRPr="00F3142A">
        <w:t>matters</w:t>
      </w:r>
    </w:p>
    <w:p w14:paraId="58CB619F" w14:textId="77777777" w:rsidR="005170FB"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BE0649" w:rsidRPr="00F3142A">
        <w:rPr>
          <w:b w:val="0"/>
          <w:bCs/>
          <w:i w:val="0"/>
          <w:iCs/>
        </w:rPr>
        <w:t>1</w:t>
      </w:r>
      <w:r w:rsidR="00BE0649" w:rsidRPr="00F3142A">
        <w:rPr>
          <w:b w:val="0"/>
          <w:bCs/>
          <w:i w:val="0"/>
          <w:iCs/>
        </w:rPr>
        <w:tab/>
      </w:r>
      <w:r w:rsidR="00353785" w:rsidRPr="00F3142A">
        <w:rPr>
          <w:b w:val="0"/>
          <w:bCs/>
          <w:i w:val="0"/>
          <w:iCs/>
        </w:rPr>
        <w:t xml:space="preserve">Recommended amendments to </w:t>
      </w:r>
      <w:hyperlink r:id="rId17" w:history="1">
        <w:r w:rsidR="004706B9" w:rsidRPr="00F3142A">
          <w:rPr>
            <w:rStyle w:val="Hyperlink"/>
            <w:b w:val="0"/>
            <w:iCs/>
          </w:rPr>
          <w:t>Technical Regulations</w:t>
        </w:r>
      </w:hyperlink>
      <w:r w:rsidR="00555364" w:rsidRPr="00F3142A">
        <w:rPr>
          <w:rStyle w:val="Hyperlink"/>
          <w:b w:val="0"/>
          <w:iCs/>
        </w:rPr>
        <w:t xml:space="preserve"> </w:t>
      </w:r>
      <w:r w:rsidR="00555364" w:rsidRPr="00F3142A">
        <w:rPr>
          <w:b w:val="0"/>
          <w:bCs/>
          <w:i w:val="0"/>
          <w:iCs/>
        </w:rPr>
        <w:t>(WMO-No. 49)</w:t>
      </w:r>
      <w:r w:rsidR="001A402B" w:rsidRPr="00F3142A">
        <w:rPr>
          <w:b w:val="0"/>
          <w:bCs/>
          <w:i w:val="0"/>
          <w:iCs/>
        </w:rPr>
        <w:t>, including Manuals and Guides</w:t>
      </w:r>
    </w:p>
    <w:p w14:paraId="0D6CE6DC" w14:textId="77777777" w:rsidR="004B19E5" w:rsidRPr="00F3142A" w:rsidRDefault="00447C6A" w:rsidP="00CF0A25">
      <w:pPr>
        <w:pStyle w:val="Heading4"/>
        <w:rPr>
          <w:b w:val="0"/>
          <w:bCs/>
          <w:i w:val="0"/>
          <w:iCs/>
        </w:rPr>
      </w:pPr>
      <w:r w:rsidRPr="00F3142A">
        <w:rPr>
          <w:b w:val="0"/>
          <w:bCs/>
          <w:i w:val="0"/>
          <w:iCs/>
        </w:rPr>
        <w:t>5</w:t>
      </w:r>
      <w:r w:rsidR="001829BC" w:rsidRPr="00F3142A">
        <w:rPr>
          <w:b w:val="0"/>
          <w:bCs/>
          <w:i w:val="0"/>
          <w:iCs/>
        </w:rPr>
        <w:t>.2</w:t>
      </w:r>
      <w:r w:rsidR="001829BC" w:rsidRPr="00F3142A">
        <w:rPr>
          <w:b w:val="0"/>
          <w:bCs/>
          <w:i w:val="0"/>
          <w:iCs/>
        </w:rPr>
        <w:tab/>
      </w:r>
      <w:r w:rsidR="005A6D5E" w:rsidRPr="00F3142A">
        <w:rPr>
          <w:b w:val="0"/>
          <w:bCs/>
          <w:i w:val="0"/>
          <w:iCs/>
        </w:rPr>
        <w:t xml:space="preserve">WMO </w:t>
      </w:r>
      <w:r w:rsidR="00470026">
        <w:rPr>
          <w:b w:val="0"/>
          <w:bCs/>
          <w:i w:val="0"/>
          <w:iCs/>
        </w:rPr>
        <w:t>Strategy</w:t>
      </w:r>
      <w:r w:rsidR="00470026" w:rsidRPr="00F3142A">
        <w:rPr>
          <w:b w:val="0"/>
          <w:bCs/>
          <w:i w:val="0"/>
          <w:iCs/>
        </w:rPr>
        <w:t xml:space="preserve"> </w:t>
      </w:r>
      <w:r w:rsidR="005A6D5E" w:rsidRPr="00F3142A">
        <w:rPr>
          <w:b w:val="0"/>
          <w:bCs/>
          <w:i w:val="0"/>
          <w:iCs/>
        </w:rPr>
        <w:t xml:space="preserve">for </w:t>
      </w:r>
      <w:r w:rsidR="00FC5F5D" w:rsidRPr="00F3142A">
        <w:rPr>
          <w:b w:val="0"/>
          <w:bCs/>
          <w:i w:val="0"/>
          <w:iCs/>
        </w:rPr>
        <w:t xml:space="preserve">Service Delivery </w:t>
      </w:r>
      <w:r w:rsidR="005A6D5E" w:rsidRPr="00F3142A">
        <w:rPr>
          <w:b w:val="0"/>
          <w:bCs/>
          <w:i w:val="0"/>
          <w:iCs/>
        </w:rPr>
        <w:t>2023</w:t>
      </w:r>
      <w:r w:rsidR="00FC5F5D" w:rsidRPr="00F3142A">
        <w:rPr>
          <w:b w:val="0"/>
          <w:bCs/>
          <w:i w:val="0"/>
          <w:iCs/>
        </w:rPr>
        <w:t>–</w:t>
      </w:r>
      <w:r w:rsidR="005A6D5E" w:rsidRPr="00F3142A">
        <w:rPr>
          <w:b w:val="0"/>
          <w:bCs/>
          <w:i w:val="0"/>
          <w:iCs/>
        </w:rPr>
        <w:t>2033</w:t>
      </w:r>
      <w:r w:rsidR="001829BC" w:rsidRPr="00F3142A">
        <w:rPr>
          <w:b w:val="0"/>
          <w:bCs/>
          <w:i w:val="0"/>
          <w:iCs/>
        </w:rPr>
        <w:t xml:space="preserve"> </w:t>
      </w:r>
    </w:p>
    <w:p w14:paraId="25E12E16"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55265E" w:rsidRPr="00F3142A">
        <w:rPr>
          <w:b w:val="0"/>
          <w:bCs/>
          <w:i w:val="0"/>
          <w:iCs/>
        </w:rPr>
        <w:t>3</w:t>
      </w:r>
      <w:r w:rsidR="00BF2F05" w:rsidRPr="00F3142A">
        <w:rPr>
          <w:b w:val="0"/>
          <w:bCs/>
          <w:i w:val="0"/>
          <w:iCs/>
        </w:rPr>
        <w:tab/>
        <w:t xml:space="preserve">Services for </w:t>
      </w:r>
      <w:r w:rsidR="00100CA9" w:rsidRPr="00F3142A">
        <w:rPr>
          <w:b w:val="0"/>
          <w:bCs/>
          <w:i w:val="0"/>
          <w:iCs/>
        </w:rPr>
        <w:t xml:space="preserve">agriculture </w:t>
      </w:r>
    </w:p>
    <w:p w14:paraId="4AB1C341"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55265E" w:rsidRPr="00F3142A">
        <w:rPr>
          <w:b w:val="0"/>
          <w:bCs/>
          <w:i w:val="0"/>
          <w:iCs/>
        </w:rPr>
        <w:t>4</w:t>
      </w:r>
      <w:r w:rsidR="00BF2F05" w:rsidRPr="00F3142A">
        <w:rPr>
          <w:b w:val="0"/>
          <w:bCs/>
          <w:i w:val="0"/>
          <w:iCs/>
        </w:rPr>
        <w:t xml:space="preserve"> </w:t>
      </w:r>
      <w:r w:rsidR="00BF2F05" w:rsidRPr="00F3142A">
        <w:rPr>
          <w:b w:val="0"/>
          <w:bCs/>
          <w:i w:val="0"/>
          <w:iCs/>
        </w:rPr>
        <w:tab/>
        <w:t xml:space="preserve">Services for </w:t>
      </w:r>
      <w:r w:rsidR="00100CA9" w:rsidRPr="00F3142A">
        <w:rPr>
          <w:b w:val="0"/>
          <w:bCs/>
          <w:i w:val="0"/>
          <w:iCs/>
        </w:rPr>
        <w:t xml:space="preserve">aviation </w:t>
      </w:r>
    </w:p>
    <w:p w14:paraId="209C7679"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5</w:t>
      </w:r>
      <w:r w:rsidR="00BF2F05" w:rsidRPr="00F3142A">
        <w:rPr>
          <w:b w:val="0"/>
          <w:bCs/>
          <w:i w:val="0"/>
          <w:iCs/>
        </w:rPr>
        <w:t xml:space="preserve"> </w:t>
      </w:r>
      <w:r w:rsidR="00BF2F05" w:rsidRPr="00F3142A">
        <w:rPr>
          <w:b w:val="0"/>
          <w:bCs/>
          <w:i w:val="0"/>
          <w:iCs/>
        </w:rPr>
        <w:tab/>
        <w:t xml:space="preserve">Climate </w:t>
      </w:r>
      <w:r w:rsidR="00100CA9" w:rsidRPr="00F3142A">
        <w:rPr>
          <w:b w:val="0"/>
          <w:bCs/>
          <w:i w:val="0"/>
          <w:iCs/>
        </w:rPr>
        <w:t xml:space="preserve">services </w:t>
      </w:r>
    </w:p>
    <w:p w14:paraId="2D79BBFA"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6</w:t>
      </w:r>
      <w:r w:rsidR="00BF2F05" w:rsidRPr="00F3142A">
        <w:rPr>
          <w:b w:val="0"/>
          <w:bCs/>
          <w:i w:val="0"/>
          <w:iCs/>
        </w:rPr>
        <w:t xml:space="preserve"> </w:t>
      </w:r>
      <w:r w:rsidR="00BF2F05" w:rsidRPr="00F3142A">
        <w:rPr>
          <w:b w:val="0"/>
          <w:bCs/>
          <w:i w:val="0"/>
          <w:iCs/>
        </w:rPr>
        <w:tab/>
        <w:t xml:space="preserve">Disaster </w:t>
      </w:r>
      <w:r w:rsidR="00100CA9" w:rsidRPr="00F3142A">
        <w:rPr>
          <w:b w:val="0"/>
          <w:bCs/>
          <w:i w:val="0"/>
          <w:iCs/>
        </w:rPr>
        <w:t xml:space="preserve">risk reduction </w:t>
      </w:r>
      <w:r w:rsidR="00BF2F05" w:rsidRPr="00F3142A">
        <w:rPr>
          <w:b w:val="0"/>
          <w:bCs/>
          <w:i w:val="0"/>
          <w:iCs/>
        </w:rPr>
        <w:t xml:space="preserve">and </w:t>
      </w:r>
      <w:r w:rsidR="00100CA9" w:rsidRPr="00F3142A">
        <w:rPr>
          <w:b w:val="0"/>
          <w:bCs/>
          <w:i w:val="0"/>
          <w:iCs/>
        </w:rPr>
        <w:t>public services</w:t>
      </w:r>
    </w:p>
    <w:p w14:paraId="322D2C41"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7</w:t>
      </w:r>
      <w:r w:rsidR="00BF2F05" w:rsidRPr="00F3142A">
        <w:rPr>
          <w:b w:val="0"/>
          <w:bCs/>
          <w:i w:val="0"/>
          <w:iCs/>
        </w:rPr>
        <w:t xml:space="preserve"> </w:t>
      </w:r>
      <w:r w:rsidR="00BF2F05" w:rsidRPr="00F3142A">
        <w:rPr>
          <w:b w:val="0"/>
          <w:bCs/>
          <w:i w:val="0"/>
          <w:iCs/>
        </w:rPr>
        <w:tab/>
        <w:t xml:space="preserve">Hydrological </w:t>
      </w:r>
      <w:r w:rsidR="00100CA9" w:rsidRPr="00F3142A">
        <w:rPr>
          <w:b w:val="0"/>
          <w:bCs/>
          <w:i w:val="0"/>
          <w:iCs/>
        </w:rPr>
        <w:t xml:space="preserve">services </w:t>
      </w:r>
    </w:p>
    <w:p w14:paraId="0A078991"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8</w:t>
      </w:r>
      <w:r w:rsidR="00BF2F05" w:rsidRPr="00F3142A">
        <w:rPr>
          <w:b w:val="0"/>
          <w:bCs/>
          <w:i w:val="0"/>
          <w:iCs/>
        </w:rPr>
        <w:tab/>
        <w:t xml:space="preserve">Marine </w:t>
      </w:r>
      <w:r w:rsidR="00100CA9" w:rsidRPr="00F3142A">
        <w:rPr>
          <w:b w:val="0"/>
          <w:bCs/>
          <w:i w:val="0"/>
          <w:iCs/>
        </w:rPr>
        <w:t xml:space="preserve">meteorological </w:t>
      </w:r>
      <w:r w:rsidR="00BF2F05" w:rsidRPr="00F3142A">
        <w:rPr>
          <w:b w:val="0"/>
          <w:bCs/>
          <w:i w:val="0"/>
          <w:iCs/>
        </w:rPr>
        <w:t xml:space="preserve">and </w:t>
      </w:r>
      <w:r w:rsidR="00100CA9" w:rsidRPr="00F3142A">
        <w:rPr>
          <w:b w:val="0"/>
          <w:bCs/>
          <w:i w:val="0"/>
          <w:iCs/>
        </w:rPr>
        <w:t xml:space="preserve">oceanographic services </w:t>
      </w:r>
    </w:p>
    <w:p w14:paraId="5E352BE2"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9</w:t>
      </w:r>
      <w:r w:rsidR="00BF2F05" w:rsidRPr="00F3142A">
        <w:rPr>
          <w:b w:val="0"/>
          <w:bCs/>
          <w:i w:val="0"/>
          <w:iCs/>
        </w:rPr>
        <w:tab/>
        <w:t xml:space="preserve">Integrated </w:t>
      </w:r>
      <w:r w:rsidR="0068412C" w:rsidRPr="00F3142A">
        <w:rPr>
          <w:b w:val="0"/>
          <w:bCs/>
          <w:i w:val="0"/>
          <w:iCs/>
        </w:rPr>
        <w:t xml:space="preserve">energy services </w:t>
      </w:r>
    </w:p>
    <w:p w14:paraId="38E15D63" w14:textId="77777777" w:rsidR="00BF2F05" w:rsidRPr="00F3142A" w:rsidRDefault="00447C6A" w:rsidP="00CF0A25">
      <w:pPr>
        <w:pStyle w:val="Heading4"/>
        <w:rPr>
          <w:b w:val="0"/>
          <w:bCs/>
          <w:i w:val="0"/>
          <w:iCs/>
        </w:rPr>
      </w:pPr>
      <w:r w:rsidRPr="00F3142A">
        <w:rPr>
          <w:b w:val="0"/>
          <w:bCs/>
          <w:i w:val="0"/>
          <w:iCs/>
        </w:rPr>
        <w:t>5</w:t>
      </w:r>
      <w:r w:rsidR="00BF2F05" w:rsidRPr="00F3142A">
        <w:rPr>
          <w:b w:val="0"/>
          <w:bCs/>
          <w:i w:val="0"/>
          <w:iCs/>
        </w:rPr>
        <w:t>.</w:t>
      </w:r>
      <w:r w:rsidR="00091E67" w:rsidRPr="00F3142A">
        <w:rPr>
          <w:b w:val="0"/>
          <w:bCs/>
          <w:i w:val="0"/>
          <w:iCs/>
        </w:rPr>
        <w:t>10</w:t>
      </w:r>
      <w:r w:rsidR="00BF2F05" w:rsidRPr="00F3142A">
        <w:rPr>
          <w:b w:val="0"/>
          <w:bCs/>
          <w:i w:val="0"/>
          <w:iCs/>
        </w:rPr>
        <w:tab/>
        <w:t xml:space="preserve">Integrated </w:t>
      </w:r>
      <w:r w:rsidR="0068412C" w:rsidRPr="00F3142A">
        <w:rPr>
          <w:b w:val="0"/>
          <w:bCs/>
          <w:i w:val="0"/>
          <w:iCs/>
        </w:rPr>
        <w:t xml:space="preserve">health services </w:t>
      </w:r>
    </w:p>
    <w:p w14:paraId="38C8621A" w14:textId="77777777" w:rsidR="00BF2F05" w:rsidRPr="00F3142A" w:rsidRDefault="00447C6A" w:rsidP="00CF0A25">
      <w:pPr>
        <w:pStyle w:val="Heading4"/>
        <w:rPr>
          <w:b w:val="0"/>
          <w:bCs/>
          <w:i w:val="0"/>
          <w:iCs/>
        </w:rPr>
      </w:pPr>
      <w:r w:rsidRPr="00F3142A">
        <w:rPr>
          <w:b w:val="0"/>
          <w:bCs/>
          <w:i w:val="0"/>
          <w:iCs/>
        </w:rPr>
        <w:lastRenderedPageBreak/>
        <w:t>5</w:t>
      </w:r>
      <w:r w:rsidR="00BF2F05" w:rsidRPr="00F3142A">
        <w:rPr>
          <w:b w:val="0"/>
          <w:bCs/>
          <w:i w:val="0"/>
          <w:iCs/>
        </w:rPr>
        <w:t>.1</w:t>
      </w:r>
      <w:r w:rsidR="00091E67" w:rsidRPr="00F3142A">
        <w:rPr>
          <w:b w:val="0"/>
          <w:bCs/>
          <w:i w:val="0"/>
          <w:iCs/>
        </w:rPr>
        <w:t>1</w:t>
      </w:r>
      <w:r w:rsidR="00BF2F05" w:rsidRPr="00F3142A">
        <w:rPr>
          <w:b w:val="0"/>
          <w:bCs/>
          <w:i w:val="0"/>
          <w:iCs/>
        </w:rPr>
        <w:tab/>
        <w:t xml:space="preserve">Integrated </w:t>
      </w:r>
      <w:r w:rsidR="0068412C" w:rsidRPr="00F3142A">
        <w:rPr>
          <w:b w:val="0"/>
          <w:bCs/>
          <w:i w:val="0"/>
          <w:iCs/>
        </w:rPr>
        <w:t xml:space="preserve">urban services </w:t>
      </w:r>
    </w:p>
    <w:p w14:paraId="7A684FB1" w14:textId="77777777" w:rsidR="0035534F" w:rsidRPr="00F3142A" w:rsidRDefault="00447C6A" w:rsidP="0035534F">
      <w:pPr>
        <w:pStyle w:val="Heading3"/>
      </w:pPr>
      <w:r w:rsidRPr="00F3142A">
        <w:t>6</w:t>
      </w:r>
      <w:r w:rsidR="0035534F" w:rsidRPr="00F3142A">
        <w:t>.</w:t>
      </w:r>
      <w:r w:rsidR="0035534F" w:rsidRPr="00F3142A">
        <w:tab/>
        <w:t>Consideration of strategic planning relevant to the Commission</w:t>
      </w:r>
    </w:p>
    <w:p w14:paraId="0EC627C0" w14:textId="77777777" w:rsidR="0035534F" w:rsidRPr="00F3142A" w:rsidRDefault="00447C6A" w:rsidP="0035534F">
      <w:pPr>
        <w:pStyle w:val="Heading3"/>
      </w:pPr>
      <w:r w:rsidRPr="00F3142A">
        <w:t>7</w:t>
      </w:r>
      <w:r w:rsidR="0035534F" w:rsidRPr="00F3142A">
        <w:t>.</w:t>
      </w:r>
      <w:r w:rsidR="0035534F" w:rsidRPr="00F3142A">
        <w:tab/>
        <w:t>Work programme and subsidiary bodies of the Commission</w:t>
      </w:r>
    </w:p>
    <w:p w14:paraId="62EF9A55" w14:textId="77777777" w:rsidR="0035534F" w:rsidRPr="00F3142A" w:rsidRDefault="00447C6A" w:rsidP="0035534F">
      <w:pPr>
        <w:pStyle w:val="Heading4"/>
        <w:rPr>
          <w:b w:val="0"/>
          <w:bCs/>
          <w:i w:val="0"/>
          <w:iCs/>
        </w:rPr>
      </w:pPr>
      <w:r w:rsidRPr="00F3142A">
        <w:rPr>
          <w:b w:val="0"/>
          <w:bCs/>
          <w:i w:val="0"/>
          <w:iCs/>
        </w:rPr>
        <w:t>7</w:t>
      </w:r>
      <w:r w:rsidR="0035534F" w:rsidRPr="00F3142A">
        <w:rPr>
          <w:b w:val="0"/>
          <w:bCs/>
          <w:i w:val="0"/>
          <w:iCs/>
        </w:rPr>
        <w:t>.1</w:t>
      </w:r>
      <w:r w:rsidR="0035534F" w:rsidRPr="00F3142A">
        <w:rPr>
          <w:b w:val="0"/>
          <w:bCs/>
          <w:i w:val="0"/>
          <w:iCs/>
        </w:rPr>
        <w:tab/>
        <w:t>Review of the work programme of the Commission</w:t>
      </w:r>
    </w:p>
    <w:p w14:paraId="1D00A7D1" w14:textId="77777777" w:rsidR="0035534F" w:rsidRPr="00F3142A" w:rsidRDefault="00447C6A" w:rsidP="0035534F">
      <w:pPr>
        <w:pStyle w:val="Heading4"/>
        <w:rPr>
          <w:b w:val="0"/>
          <w:bCs/>
          <w:i w:val="0"/>
          <w:iCs/>
        </w:rPr>
      </w:pPr>
      <w:r w:rsidRPr="00F3142A">
        <w:rPr>
          <w:b w:val="0"/>
          <w:bCs/>
          <w:i w:val="0"/>
          <w:iCs/>
        </w:rPr>
        <w:t>7</w:t>
      </w:r>
      <w:r w:rsidR="0035534F" w:rsidRPr="00F3142A">
        <w:rPr>
          <w:b w:val="0"/>
          <w:bCs/>
          <w:i w:val="0"/>
          <w:iCs/>
        </w:rPr>
        <w:t>.2</w:t>
      </w:r>
      <w:r w:rsidR="0035534F" w:rsidRPr="00F3142A">
        <w:rPr>
          <w:b w:val="0"/>
          <w:bCs/>
          <w:i w:val="0"/>
          <w:iCs/>
        </w:rPr>
        <w:tab/>
        <w:t>Review of the subsidiary bodies of the Commission</w:t>
      </w:r>
    </w:p>
    <w:p w14:paraId="3D32B6D9" w14:textId="77777777" w:rsidR="00BF2F05" w:rsidRPr="00F3142A" w:rsidRDefault="003E2BC2" w:rsidP="00CF0A25">
      <w:pPr>
        <w:pStyle w:val="Heading3"/>
      </w:pPr>
      <w:r w:rsidRPr="00F3142A">
        <w:t>8</w:t>
      </w:r>
      <w:r w:rsidR="00BF2F05" w:rsidRPr="00F3142A">
        <w:t>.</w:t>
      </w:r>
      <w:r w:rsidR="00BF2F05" w:rsidRPr="00F3142A">
        <w:tab/>
        <w:t xml:space="preserve">Procedural </w:t>
      </w:r>
      <w:r w:rsidRPr="00F3142A">
        <w:t>matters</w:t>
      </w:r>
    </w:p>
    <w:p w14:paraId="5D9D65F7" w14:textId="77777777" w:rsidR="00361F41" w:rsidRPr="00F3142A" w:rsidRDefault="00444EA4" w:rsidP="00361F41">
      <w:pPr>
        <w:pStyle w:val="Heading3"/>
      </w:pPr>
      <w:r w:rsidRPr="00F3142A">
        <w:t>9.</w:t>
      </w:r>
      <w:r w:rsidR="00361F41" w:rsidRPr="00F3142A">
        <w:tab/>
        <w:t>Coordination and collaboration matters</w:t>
      </w:r>
    </w:p>
    <w:p w14:paraId="7A5DAB57" w14:textId="77777777" w:rsidR="00361F41" w:rsidRPr="00F3142A" w:rsidRDefault="00361F41" w:rsidP="00361F41">
      <w:pPr>
        <w:pStyle w:val="Heading3"/>
      </w:pPr>
      <w:r w:rsidRPr="00F3142A">
        <w:t>1</w:t>
      </w:r>
      <w:r w:rsidR="00444EA4" w:rsidRPr="00F3142A">
        <w:t>0</w:t>
      </w:r>
      <w:r w:rsidRPr="00F3142A">
        <w:t>.</w:t>
      </w:r>
      <w:r w:rsidRPr="00F3142A">
        <w:tab/>
        <w:t xml:space="preserve">Gender </w:t>
      </w:r>
      <w:r w:rsidR="00835640" w:rsidRPr="00F3142A">
        <w:t>equality</w:t>
      </w:r>
    </w:p>
    <w:p w14:paraId="7683170C" w14:textId="77777777" w:rsidR="001F2918" w:rsidRPr="00F3142A" w:rsidRDefault="00444EA4" w:rsidP="00AA23DC">
      <w:pPr>
        <w:pStyle w:val="Heading3"/>
      </w:pPr>
      <w:r w:rsidRPr="00F3142A">
        <w:t>11</w:t>
      </w:r>
      <w:r w:rsidR="001F2918" w:rsidRPr="00F3142A">
        <w:t>.</w:t>
      </w:r>
      <w:r w:rsidR="001F2918" w:rsidRPr="00F3142A">
        <w:tab/>
      </w:r>
      <w:r w:rsidR="00A76D6B" w:rsidRPr="00F3142A">
        <w:t xml:space="preserve">Review of previous resolutions, </w:t>
      </w:r>
      <w:r w:rsidR="00004CA3" w:rsidRPr="00F3142A">
        <w:t>decisions,</w:t>
      </w:r>
      <w:r w:rsidR="00A76D6B" w:rsidRPr="00F3142A">
        <w:t xml:space="preserve"> and recommendations</w:t>
      </w:r>
    </w:p>
    <w:p w14:paraId="1E181DAC" w14:textId="77777777" w:rsidR="00BF2F05" w:rsidRPr="00F3142A" w:rsidRDefault="00444EA4" w:rsidP="24F1757B">
      <w:pPr>
        <w:pStyle w:val="Heading4"/>
        <w:rPr>
          <w:b w:val="0"/>
          <w:i w:val="0"/>
        </w:rPr>
      </w:pPr>
      <w:r w:rsidRPr="24F1757B">
        <w:rPr>
          <w:b w:val="0"/>
          <w:i w:val="0"/>
        </w:rPr>
        <w:t>11</w:t>
      </w:r>
      <w:r w:rsidR="00BF2F05" w:rsidRPr="24F1757B">
        <w:rPr>
          <w:b w:val="0"/>
          <w:i w:val="0"/>
        </w:rPr>
        <w:t>.</w:t>
      </w:r>
      <w:r w:rsidR="00700FB1" w:rsidRPr="24F1757B">
        <w:rPr>
          <w:b w:val="0"/>
          <w:i w:val="0"/>
        </w:rPr>
        <w:t>1</w:t>
      </w:r>
      <w:r>
        <w:tab/>
      </w:r>
      <w:r w:rsidR="00BF2F05" w:rsidRPr="24F1757B">
        <w:rPr>
          <w:b w:val="0"/>
          <w:i w:val="0"/>
        </w:rPr>
        <w:t>Review of resolutions and recommendations of the previous commission structure</w:t>
      </w:r>
    </w:p>
    <w:p w14:paraId="1E372222" w14:textId="77777777" w:rsidR="00BF2F05" w:rsidRPr="00F3142A" w:rsidRDefault="00444EA4" w:rsidP="00CF0A25">
      <w:pPr>
        <w:pStyle w:val="Heading4"/>
        <w:rPr>
          <w:b w:val="0"/>
          <w:bCs/>
          <w:i w:val="0"/>
          <w:iCs/>
        </w:rPr>
      </w:pPr>
      <w:r w:rsidRPr="00F3142A">
        <w:rPr>
          <w:b w:val="0"/>
          <w:bCs/>
          <w:i w:val="0"/>
          <w:iCs/>
        </w:rPr>
        <w:t>11</w:t>
      </w:r>
      <w:r w:rsidR="00BF2F05" w:rsidRPr="00F3142A">
        <w:rPr>
          <w:b w:val="0"/>
          <w:bCs/>
          <w:i w:val="0"/>
          <w:iCs/>
        </w:rPr>
        <w:t>.</w:t>
      </w:r>
      <w:r w:rsidR="00996FB9" w:rsidRPr="00F3142A">
        <w:rPr>
          <w:b w:val="0"/>
          <w:bCs/>
          <w:i w:val="0"/>
          <w:iCs/>
        </w:rPr>
        <w:t>2</w:t>
      </w:r>
      <w:r w:rsidR="00BF2F05" w:rsidRPr="00F3142A">
        <w:rPr>
          <w:b w:val="0"/>
          <w:bCs/>
          <w:i w:val="0"/>
          <w:iCs/>
        </w:rPr>
        <w:tab/>
        <w:t>Review of previous resolutions</w:t>
      </w:r>
      <w:r w:rsidR="009B3923" w:rsidRPr="00F3142A">
        <w:rPr>
          <w:b w:val="0"/>
          <w:bCs/>
          <w:i w:val="0"/>
          <w:iCs/>
        </w:rPr>
        <w:t xml:space="preserve"> and</w:t>
      </w:r>
      <w:r w:rsidR="003E65FA" w:rsidRPr="00F3142A">
        <w:rPr>
          <w:b w:val="0"/>
          <w:bCs/>
          <w:i w:val="0"/>
          <w:iCs/>
        </w:rPr>
        <w:t xml:space="preserve"> decisions</w:t>
      </w:r>
      <w:r w:rsidR="00BF2F05" w:rsidRPr="00F3142A">
        <w:rPr>
          <w:b w:val="0"/>
          <w:bCs/>
          <w:i w:val="0"/>
          <w:iCs/>
        </w:rPr>
        <w:t xml:space="preserve"> of the Commission and evaluation of implementation of relevant actions</w:t>
      </w:r>
    </w:p>
    <w:p w14:paraId="4425333D" w14:textId="77777777" w:rsidR="00BF2F05" w:rsidRPr="00F3142A" w:rsidRDefault="004F2D4D" w:rsidP="00CF0A25">
      <w:pPr>
        <w:pStyle w:val="Heading3"/>
      </w:pPr>
      <w:r w:rsidRPr="00F3142A">
        <w:t>12</w:t>
      </w:r>
      <w:r w:rsidR="00BF2F05" w:rsidRPr="00F3142A">
        <w:t>.</w:t>
      </w:r>
      <w:r w:rsidR="00BF2F05" w:rsidRPr="00F3142A">
        <w:tab/>
        <w:t>Date and place of next session</w:t>
      </w:r>
    </w:p>
    <w:p w14:paraId="622B9089" w14:textId="77777777" w:rsidR="00BF2F05" w:rsidRPr="00F3142A" w:rsidRDefault="004F2D4D" w:rsidP="00CF0A25">
      <w:pPr>
        <w:pStyle w:val="Heading3"/>
      </w:pPr>
      <w:r w:rsidRPr="00F3142A">
        <w:t>13</w:t>
      </w:r>
      <w:r w:rsidR="00BF2F05" w:rsidRPr="00F3142A">
        <w:t>.</w:t>
      </w:r>
      <w:r w:rsidR="00BF2F05" w:rsidRPr="00F3142A">
        <w:tab/>
        <w:t>Closure of the session</w:t>
      </w:r>
    </w:p>
    <w:p w14:paraId="3C54CEC2" w14:textId="77777777" w:rsidR="00BF2F05" w:rsidRPr="00F3142A" w:rsidRDefault="00BF2F05" w:rsidP="00BF2F05">
      <w:pPr>
        <w:tabs>
          <w:tab w:val="clear" w:pos="1134"/>
        </w:tabs>
        <w:spacing w:before="240"/>
        <w:jc w:val="center"/>
        <w:rPr>
          <w:rFonts w:eastAsia="Verdana" w:cs="Verdana"/>
        </w:rPr>
      </w:pPr>
      <w:r w:rsidRPr="00F3142A">
        <w:rPr>
          <w:rFonts w:eastAsia="Verdana" w:cs="Verdana"/>
        </w:rPr>
        <w:t>____________</w:t>
      </w:r>
    </w:p>
    <w:p w14:paraId="1C8CAD0A" w14:textId="77777777" w:rsidR="004E04CF" w:rsidRPr="00F3142A" w:rsidRDefault="004E04CF">
      <w:pPr>
        <w:tabs>
          <w:tab w:val="clear" w:pos="1134"/>
        </w:tabs>
        <w:jc w:val="left"/>
        <w:rPr>
          <w:rFonts w:eastAsia="Verdana" w:cs="Verdana"/>
          <w:b/>
          <w:bCs/>
          <w:iCs/>
          <w:caps/>
          <w:sz w:val="24"/>
          <w:lang w:eastAsia="zh-TW"/>
        </w:rPr>
      </w:pPr>
    </w:p>
    <w:p w14:paraId="5BD713D3" w14:textId="77777777" w:rsidR="00116AF4" w:rsidRPr="00F3142A" w:rsidRDefault="00116AF4" w:rsidP="00FA2D1A">
      <w:pPr>
        <w:tabs>
          <w:tab w:val="clear" w:pos="1134"/>
        </w:tabs>
        <w:jc w:val="center"/>
        <w:rPr>
          <w:rFonts w:ascii="Calibri" w:eastAsia="Calibri" w:hAnsi="Calibri" w:cs="Times New Roman"/>
          <w:sz w:val="22"/>
          <w:szCs w:val="22"/>
        </w:rPr>
      </w:pPr>
    </w:p>
    <w:sectPr w:rsidR="00116AF4" w:rsidRPr="00F3142A" w:rsidSect="0020095E">
      <w:headerReference w:type="even" r:id="rId18"/>
      <w:headerReference w:type="default" r:id="rId19"/>
      <w:headerReference w:type="first" r:id="rId20"/>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DE47ED" w14:textId="77777777" w:rsidR="007E677F" w:rsidRDefault="007E677F">
      <w:r>
        <w:separator/>
      </w:r>
    </w:p>
    <w:p w14:paraId="377A292A" w14:textId="77777777" w:rsidR="007E677F" w:rsidRDefault="007E677F"/>
    <w:p w14:paraId="6489F078" w14:textId="77777777" w:rsidR="007E677F" w:rsidRDefault="007E677F"/>
  </w:endnote>
  <w:endnote w:type="continuationSeparator" w:id="0">
    <w:p w14:paraId="634078E5" w14:textId="77777777" w:rsidR="007E677F" w:rsidRDefault="007E677F">
      <w:r>
        <w:continuationSeparator/>
      </w:r>
    </w:p>
    <w:p w14:paraId="3B6AD0BE" w14:textId="77777777" w:rsidR="007E677F" w:rsidRDefault="007E677F"/>
    <w:p w14:paraId="0BD6E3EA" w14:textId="77777777" w:rsidR="007E677F" w:rsidRDefault="007E677F"/>
  </w:endnote>
  <w:endnote w:type="continuationNotice" w:id="1">
    <w:p w14:paraId="62C69FDC" w14:textId="77777777" w:rsidR="007E677F" w:rsidRDefault="007E677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ArialMT">
    <w:altName w:val="MS Gothic"/>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90EE2D" w14:textId="77777777" w:rsidR="007E677F" w:rsidRDefault="007E677F">
      <w:r>
        <w:separator/>
      </w:r>
    </w:p>
  </w:footnote>
  <w:footnote w:type="continuationSeparator" w:id="0">
    <w:p w14:paraId="798E0141" w14:textId="77777777" w:rsidR="007E677F" w:rsidRDefault="007E677F">
      <w:r>
        <w:continuationSeparator/>
      </w:r>
    </w:p>
    <w:p w14:paraId="57D31173" w14:textId="77777777" w:rsidR="007E677F" w:rsidRDefault="007E677F"/>
    <w:p w14:paraId="575145EA" w14:textId="77777777" w:rsidR="007E677F" w:rsidRDefault="007E677F"/>
  </w:footnote>
  <w:footnote w:type="continuationNotice" w:id="1">
    <w:p w14:paraId="20CCB41F" w14:textId="77777777" w:rsidR="007E677F" w:rsidRDefault="007E677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003CA" w14:textId="77777777" w:rsidR="00BE18E1" w:rsidRDefault="00000000">
    <w:pPr>
      <w:pStyle w:val="Header"/>
    </w:pPr>
    <w:r>
      <w:rPr>
        <w:noProof/>
      </w:rPr>
      <w:pict w14:anchorId="391061E6">
        <v:shapetype id="_x0000_m124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44887A76">
        <v:shape id="_x0000_s1219" type="#_x0000_m1248" style="position:absolute;left:0;text-align:left;margin-left:0;margin-top:0;width:595.3pt;height:550pt;z-index:-25164595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CFE4D3A" w14:textId="77777777" w:rsidR="0061237A" w:rsidRDefault="0061237A"/>
  <w:p w14:paraId="12E572AE" w14:textId="77777777" w:rsidR="00BE18E1" w:rsidRDefault="00000000">
    <w:pPr>
      <w:pStyle w:val="Header"/>
    </w:pPr>
    <w:r>
      <w:rPr>
        <w:noProof/>
      </w:rPr>
      <w:pict w14:anchorId="42CEECC4">
        <v:shapetype id="_x0000_m1247"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5DE443">
        <v:shape id="_x0000_s1221" type="#_x0000_m1247" style="position:absolute;left:0;text-align:left;margin-left:0;margin-top:0;width:595.3pt;height:550pt;z-index:-251646976;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076D3111" w14:textId="77777777" w:rsidR="0061237A" w:rsidRDefault="0061237A"/>
  <w:p w14:paraId="030000F7" w14:textId="77777777" w:rsidR="00BE18E1" w:rsidRDefault="00000000">
    <w:pPr>
      <w:pStyle w:val="Header"/>
    </w:pPr>
    <w:r>
      <w:rPr>
        <w:noProof/>
      </w:rPr>
      <w:pict w14:anchorId="080A95A4">
        <v:shapetype id="_x0000_m1246"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91B6A01">
        <v:shape id="_x0000_s1223" type="#_x0000_m1246" style="position:absolute;left:0;text-align:left;margin-left:0;margin-top:0;width:595.3pt;height:550pt;z-index:-25164800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231C884" w14:textId="77777777" w:rsidR="0061237A" w:rsidRDefault="0061237A"/>
  <w:p w14:paraId="3AE6400E" w14:textId="77777777" w:rsidR="00965277" w:rsidRDefault="00000000">
    <w:pPr>
      <w:pStyle w:val="Header"/>
    </w:pPr>
    <w:r>
      <w:rPr>
        <w:noProof/>
      </w:rPr>
      <w:pict w14:anchorId="4BBE6F6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240" type="#_x0000_t75" style="position:absolute;left:0;text-align:left;margin-left:0;margin-top:0;width:50pt;height:50pt;z-index:251622400;visibility:hidden">
          <v:path gradientshapeok="f"/>
          <o:lock v:ext="edit" selection="t"/>
        </v:shape>
      </w:pict>
    </w:r>
    <w:r>
      <w:pict w14:anchorId="63C45705">
        <v:shapetype id="_x0000_m124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7E4B5924">
        <v:shape id="WordPictureWatermark835936646" o:spid="_x0000_s1238" type="#_x0000_m1245" style="position:absolute;left:0;text-align:left;margin-left:0;margin-top:0;width:595.3pt;height:550pt;z-index:-25165414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E342A3C" w14:textId="77777777" w:rsidR="00BE18E1" w:rsidRDefault="00BE18E1"/>
  <w:p w14:paraId="22450EC6" w14:textId="77777777" w:rsidR="006E55B1" w:rsidRDefault="00000000">
    <w:pPr>
      <w:pStyle w:val="Header"/>
    </w:pPr>
    <w:r>
      <w:rPr>
        <w:noProof/>
      </w:rPr>
      <w:pict w14:anchorId="2BA7C3B9">
        <v:shape id="_x0000_s1218" type="#_x0000_t75" style="position:absolute;left:0;text-align:left;margin-left:0;margin-top:0;width:50pt;height:50pt;z-index:251628544;visibility:hidden">
          <v:path gradientshapeok="f"/>
          <o:lock v:ext="edit" selection="t"/>
        </v:shape>
      </w:pict>
    </w:r>
    <w:r>
      <w:pict w14:anchorId="5E0C5D9B">
        <v:shape id="_x0000_s1237" type="#_x0000_t75" style="position:absolute;left:0;text-align:left;margin-left:0;margin-top:0;width:50pt;height:50pt;z-index:251623424;visibility:hidden">
          <v:path gradientshapeok="f"/>
          <o:lock v:ext="edit" selection="t"/>
        </v:shape>
      </w:pict>
    </w:r>
  </w:p>
  <w:p w14:paraId="4E5486A3" w14:textId="77777777" w:rsidR="00DA71E0" w:rsidRDefault="00DA71E0"/>
  <w:p w14:paraId="1BBE0AB6" w14:textId="77777777" w:rsidR="006E55B1" w:rsidRDefault="00000000">
    <w:pPr>
      <w:pStyle w:val="Header"/>
    </w:pPr>
    <w:r>
      <w:rPr>
        <w:noProof/>
      </w:rPr>
      <w:pict w14:anchorId="1B6FF580">
        <v:shape id="_x0000_s1215" type="#_x0000_t75" style="position:absolute;left:0;text-align:left;margin-left:0;margin-top:0;width:50pt;height:50pt;z-index:251629568;visibility:hidden">
          <v:path gradientshapeok="f"/>
          <o:lock v:ext="edit" selection="t"/>
        </v:shape>
      </w:pict>
    </w:r>
  </w:p>
  <w:p w14:paraId="64ADA661" w14:textId="77777777" w:rsidR="00DA71E0" w:rsidRDefault="00DA71E0"/>
  <w:p w14:paraId="74D4D544" w14:textId="77777777" w:rsidR="006E55B1" w:rsidRDefault="00000000">
    <w:pPr>
      <w:pStyle w:val="Header"/>
    </w:pPr>
    <w:r>
      <w:rPr>
        <w:noProof/>
      </w:rPr>
      <w:pict w14:anchorId="312A0272">
        <v:shape id="_x0000_s1214" type="#_x0000_t75" style="position:absolute;left:0;text-align:left;margin-left:0;margin-top:0;width:50pt;height:50pt;z-index:251630592;visibility:hidden">
          <v:path gradientshapeok="f"/>
          <o:lock v:ext="edit" selection="t"/>
        </v:shape>
      </w:pict>
    </w:r>
  </w:p>
  <w:p w14:paraId="24067F7A" w14:textId="77777777" w:rsidR="00DA71E0" w:rsidRDefault="00DA71E0"/>
  <w:p w14:paraId="285522D8" w14:textId="77777777" w:rsidR="003C6AA6" w:rsidRDefault="00000000">
    <w:pPr>
      <w:pStyle w:val="Header"/>
    </w:pPr>
    <w:r>
      <w:rPr>
        <w:noProof/>
      </w:rPr>
      <w:pict w14:anchorId="33ACAC2D">
        <v:shape id="_x0000_s1198" type="#_x0000_t75" style="position:absolute;left:0;text-align:left;margin-left:0;margin-top:0;width:50pt;height:50pt;z-index:251636736;visibility:hidden">
          <v:path gradientshapeok="f"/>
          <o:lock v:ext="edit" selection="t"/>
        </v:shape>
      </w:pict>
    </w:r>
    <w:r>
      <w:pict w14:anchorId="02560F3F">
        <v:shape id="_x0000_s1213" type="#_x0000_t75" style="position:absolute;left:0;text-align:left;margin-left:0;margin-top:0;width:50pt;height:50pt;z-index:251631616;visibility:hidden">
          <v:path gradientshapeok="f"/>
          <o:lock v:ext="edit" selection="t"/>
        </v:shape>
      </w:pict>
    </w:r>
  </w:p>
  <w:p w14:paraId="652682CC" w14:textId="77777777" w:rsidR="006E55B1" w:rsidRDefault="006E55B1"/>
  <w:p w14:paraId="1174AD25" w14:textId="77777777" w:rsidR="0029089A" w:rsidRDefault="00000000">
    <w:pPr>
      <w:pStyle w:val="Header"/>
    </w:pPr>
    <w:r>
      <w:rPr>
        <w:noProof/>
      </w:rPr>
      <w:pict w14:anchorId="3A938FA5">
        <v:shape id="_x0000_s1176" type="#_x0000_t75" style="position:absolute;left:0;text-align:left;margin-left:0;margin-top:0;width:50pt;height:50pt;z-index:251642880;visibility:hidden">
          <v:path gradientshapeok="f"/>
          <o:lock v:ext="edit" selection="t"/>
        </v:shape>
      </w:pict>
    </w:r>
    <w:r>
      <w:pict w14:anchorId="49FA89C8">
        <v:shape id="_x0000_s1195" type="#_x0000_t75" style="position:absolute;left:0;text-align:left;margin-left:0;margin-top:0;width:50pt;height:50pt;z-index:251637760;visibility:hidden">
          <v:path gradientshapeok="f"/>
          <o:lock v:ext="edit" selection="t"/>
        </v:shape>
      </w:pict>
    </w:r>
  </w:p>
  <w:p w14:paraId="44232089" w14:textId="77777777" w:rsidR="003C6AA6" w:rsidRDefault="003C6AA6"/>
  <w:p w14:paraId="12A3F52C" w14:textId="77777777" w:rsidR="005455AF" w:rsidRDefault="00000000">
    <w:pPr>
      <w:pStyle w:val="Header"/>
    </w:pPr>
    <w:r>
      <w:rPr>
        <w:noProof/>
      </w:rPr>
      <w:pict w14:anchorId="2B848A29">
        <v:shape id="_x0000_s1158" type="#_x0000_t75" style="position:absolute;left:0;text-align:left;margin-left:0;margin-top:0;width:50pt;height:50pt;z-index:251649024;visibility:hidden">
          <v:path gradientshapeok="f"/>
          <o:lock v:ext="edit" selection="t"/>
        </v:shape>
      </w:pict>
    </w:r>
    <w:r>
      <w:pict w14:anchorId="16B50BD5">
        <v:shape id="_x0000_s1173" type="#_x0000_t75" style="position:absolute;left:0;text-align:left;margin-left:0;margin-top:0;width:50pt;height:50pt;z-index:251643904;visibility:hidden">
          <v:path gradientshapeok="f"/>
          <o:lock v:ext="edit" selection="t"/>
        </v:shape>
      </w:pict>
    </w:r>
  </w:p>
  <w:p w14:paraId="370164D0" w14:textId="77777777" w:rsidR="00FE2AE4" w:rsidRDefault="00FE2AE4"/>
  <w:p w14:paraId="4B855282" w14:textId="77777777" w:rsidR="005455AF" w:rsidRDefault="00000000">
    <w:pPr>
      <w:pStyle w:val="Header"/>
    </w:pPr>
    <w:r>
      <w:rPr>
        <w:noProof/>
      </w:rPr>
      <w:pict w14:anchorId="3A93A20D">
        <v:shape id="_x0000_s1155" type="#_x0000_t75" style="position:absolute;left:0;text-align:left;margin-left:0;margin-top:0;width:50pt;height:50pt;z-index:251650048;visibility:hidden">
          <v:path gradientshapeok="f"/>
          <o:lock v:ext="edit" selection="t"/>
        </v:shape>
      </w:pict>
    </w:r>
  </w:p>
  <w:p w14:paraId="54BB21FD" w14:textId="77777777" w:rsidR="00FE2AE4" w:rsidRDefault="00FE2AE4"/>
  <w:p w14:paraId="2A13BBCE" w14:textId="77777777" w:rsidR="005455AF" w:rsidRDefault="00000000">
    <w:pPr>
      <w:pStyle w:val="Header"/>
    </w:pPr>
    <w:r>
      <w:rPr>
        <w:noProof/>
      </w:rPr>
      <w:pict w14:anchorId="4CBCA4FD">
        <v:shape id="_x0000_s1154" type="#_x0000_t75" style="position:absolute;left:0;text-align:left;margin-left:0;margin-top:0;width:50pt;height:50pt;z-index:251651072;visibility:hidden">
          <v:path gradientshapeok="f"/>
          <o:lock v:ext="edit" selection="t"/>
        </v:shape>
      </w:pict>
    </w:r>
  </w:p>
  <w:p w14:paraId="52189FF5" w14:textId="77777777" w:rsidR="00FE2AE4" w:rsidRDefault="00FE2AE4"/>
  <w:p w14:paraId="15BD56D8" w14:textId="77777777" w:rsidR="003A44F0" w:rsidRDefault="00000000">
    <w:pPr>
      <w:pStyle w:val="Header"/>
    </w:pPr>
    <w:r>
      <w:rPr>
        <w:noProof/>
      </w:rPr>
      <w:pict w14:anchorId="7C1256B2">
        <v:shape id="_x0000_s1138" type="#_x0000_t75" style="position:absolute;left:0;text-align:left;margin-left:0;margin-top:0;width:50pt;height:50pt;z-index:251657216;visibility:hidden">
          <v:path gradientshapeok="f"/>
          <o:lock v:ext="edit" selection="t"/>
        </v:shape>
      </w:pict>
    </w:r>
    <w:r>
      <w:pict w14:anchorId="6694F43B">
        <v:shape id="_x0000_s1153" type="#_x0000_t75" style="position:absolute;left:0;text-align:left;margin-left:0;margin-top:0;width:50pt;height:50pt;z-index:251652096;visibility:hidden">
          <v:path gradientshapeok="f"/>
          <o:lock v:ext="edit" selection="t"/>
        </v:shape>
      </w:pict>
    </w:r>
  </w:p>
  <w:p w14:paraId="1BB951F8" w14:textId="77777777" w:rsidR="005455AF" w:rsidRDefault="005455AF"/>
  <w:p w14:paraId="2F8A6518" w14:textId="77777777" w:rsidR="00F536DE" w:rsidRDefault="00000000">
    <w:pPr>
      <w:pStyle w:val="Header"/>
    </w:pPr>
    <w:r>
      <w:rPr>
        <w:noProof/>
      </w:rPr>
      <w:pict w14:anchorId="7B6A6827">
        <v:shape id="_x0000_s1116" type="#_x0000_t75" style="position:absolute;left:0;text-align:left;margin-left:0;margin-top:0;width:50pt;height:50pt;z-index:251671552;visibility:hidden">
          <v:path gradientshapeok="f"/>
          <o:lock v:ext="edit" selection="t"/>
        </v:shape>
      </w:pict>
    </w:r>
    <w:r>
      <w:pict w14:anchorId="3C2A8F83">
        <v:shape id="_x0000_s1135" type="#_x0000_t75" style="position:absolute;left:0;text-align:left;margin-left:0;margin-top:0;width:50pt;height:50pt;z-index:251658240;visibility:hidden">
          <v:path gradientshapeok="f"/>
          <o:lock v:ext="edit" selection="t"/>
        </v:shape>
      </w:pict>
    </w:r>
  </w:p>
  <w:p w14:paraId="6B5526ED" w14:textId="77777777" w:rsidR="00F536DE" w:rsidRDefault="00F536DE"/>
  <w:p w14:paraId="3CC350CD" w14:textId="77777777" w:rsidR="00F536DE" w:rsidRDefault="00000000">
    <w:pPr>
      <w:pStyle w:val="Header"/>
    </w:pPr>
    <w:r>
      <w:rPr>
        <w:noProof/>
      </w:rPr>
      <w:pict w14:anchorId="47D06B6E">
        <v:shape id="_x0000_s1113" type="#_x0000_t75" style="position:absolute;left:0;text-align:left;margin-left:0;margin-top:0;width:50pt;height:50pt;z-index:251672576;visibility:hidden">
          <v:path gradientshapeok="f"/>
          <o:lock v:ext="edit" selection="t"/>
        </v:shape>
      </w:pict>
    </w:r>
  </w:p>
  <w:p w14:paraId="2BFFA84F" w14:textId="77777777" w:rsidR="00F536DE" w:rsidRDefault="00F536DE"/>
  <w:p w14:paraId="09E89E64" w14:textId="77777777" w:rsidR="00F536DE" w:rsidRDefault="00000000">
    <w:pPr>
      <w:pStyle w:val="Header"/>
    </w:pPr>
    <w:r>
      <w:rPr>
        <w:noProof/>
      </w:rPr>
      <w:pict w14:anchorId="21B648CF">
        <v:shape id="_x0000_s1112" type="#_x0000_t75" style="position:absolute;left:0;text-align:left;margin-left:0;margin-top:0;width:50pt;height:50pt;z-index:251673600;visibility:hidden">
          <v:path gradientshapeok="f"/>
          <o:lock v:ext="edit" selection="t"/>
        </v:shape>
      </w:pict>
    </w:r>
  </w:p>
  <w:p w14:paraId="3C1124F1" w14:textId="77777777" w:rsidR="00F536DE" w:rsidRDefault="00F536DE"/>
  <w:p w14:paraId="78C2F761" w14:textId="77777777" w:rsidR="00F536DE" w:rsidRDefault="00000000">
    <w:pPr>
      <w:pStyle w:val="Header"/>
    </w:pPr>
    <w:r>
      <w:rPr>
        <w:noProof/>
      </w:rPr>
      <w:pict w14:anchorId="6913EB9D">
        <v:shape id="_x0000_s1096" type="#_x0000_t75" style="position:absolute;left:0;text-align:left;margin-left:0;margin-top:0;width:50pt;height:50pt;z-index:251679744;visibility:hidden">
          <v:path gradientshapeok="f"/>
          <o:lock v:ext="edit" selection="t"/>
        </v:shape>
      </w:pict>
    </w:r>
    <w:r>
      <w:pict w14:anchorId="3C42CBA3">
        <v:shape id="_x0000_s1111" type="#_x0000_t75" style="position:absolute;left:0;text-align:left;margin-left:0;margin-top:0;width:50pt;height:50pt;z-index:251674624;visibility:hidden">
          <v:path gradientshapeok="f"/>
          <o:lock v:ext="edit" selection="t"/>
        </v:shape>
      </w:pict>
    </w:r>
  </w:p>
  <w:p w14:paraId="6A994F87" w14:textId="77777777" w:rsidR="00F536DE" w:rsidRDefault="00F536DE"/>
  <w:p w14:paraId="168CE1A9" w14:textId="77777777" w:rsidR="00F536DE" w:rsidRDefault="00000000">
    <w:pPr>
      <w:pStyle w:val="Header"/>
    </w:pPr>
    <w:r>
      <w:rPr>
        <w:noProof/>
      </w:rPr>
      <w:pict w14:anchorId="698B11BE">
        <v:shape id="_x0000_s1075" type="#_x0000_t75" style="position:absolute;left:0;text-align:left;margin-left:0;margin-top:0;width:50pt;height:50pt;z-index:251685888;visibility:hidden">
          <v:path gradientshapeok="f"/>
          <o:lock v:ext="edit" selection="t"/>
        </v:shape>
      </w:pict>
    </w:r>
    <w:r>
      <w:pict w14:anchorId="17348496">
        <v:shape id="_x0000_s1094" type="#_x0000_t75" style="position:absolute;left:0;text-align:left;margin-left:0;margin-top:0;width:50pt;height:50pt;z-index:251680768;visibility:hidden">
          <v:path gradientshapeok="f"/>
          <o:lock v:ext="edit" selection="t"/>
        </v:shape>
      </w:pict>
    </w:r>
  </w:p>
  <w:p w14:paraId="35B9CE49" w14:textId="77777777" w:rsidR="00F536DE" w:rsidRDefault="00F536DE"/>
  <w:p w14:paraId="342BA1B5" w14:textId="77777777" w:rsidR="00F536DE" w:rsidRDefault="00000000">
    <w:pPr>
      <w:pStyle w:val="Header"/>
    </w:pPr>
    <w:r>
      <w:rPr>
        <w:noProof/>
      </w:rPr>
      <w:pict w14:anchorId="54CF2ACF">
        <v:shape id="_x0000_s1058" type="#_x0000_t75" style="position:absolute;left:0;text-align:left;margin-left:0;margin-top:0;width:50pt;height:50pt;z-index:251692032;visibility:hidden">
          <v:path gradientshapeok="f"/>
          <o:lock v:ext="edit" selection="t"/>
        </v:shape>
      </w:pict>
    </w:r>
    <w:r>
      <w:pict w14:anchorId="2AAA2982">
        <v:shape id="_x0000_s1073" type="#_x0000_t75" style="position:absolute;left:0;text-align:left;margin-left:0;margin-top:0;width:50pt;height:50pt;z-index:251686912;visibility:hidden">
          <v:path gradientshapeok="f"/>
          <o:lock v:ext="edit" selection="t"/>
        </v:shape>
      </w:pict>
    </w:r>
  </w:p>
  <w:p w14:paraId="08E778C5" w14:textId="77777777" w:rsidR="00F536DE" w:rsidRDefault="00F536DE"/>
  <w:p w14:paraId="3310D324" w14:textId="77777777" w:rsidR="00F536DE" w:rsidRDefault="00000000">
    <w:pPr>
      <w:pStyle w:val="Header"/>
    </w:pPr>
    <w:r>
      <w:rPr>
        <w:noProof/>
      </w:rPr>
      <w:pict w14:anchorId="5D071FB0">
        <v:shape id="_x0000_s1041" type="#_x0000_t75" style="position:absolute;left:0;text-align:left;margin-left:0;margin-top:0;width:50pt;height:50pt;z-index:251698176;visibility:hidden">
          <v:path gradientshapeok="f"/>
          <o:lock v:ext="edit" selection="t"/>
        </v:shape>
      </w:pict>
    </w:r>
    <w:r>
      <w:pict w14:anchorId="75579D5E">
        <v:shape id="_x0000_s1056" type="#_x0000_t75" style="position:absolute;left:0;text-align:left;margin-left:0;margin-top:0;width:50pt;height:50pt;z-index:251693056;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466274" w14:textId="415A66C8" w:rsidR="00F536DE" w:rsidRDefault="00F536DE" w:rsidP="00B72444">
    <w:pPr>
      <w:pStyle w:val="Header"/>
    </w:pPr>
    <w:r>
      <w:t>SERCOM-2/Doc. 1</w:t>
    </w:r>
    <w:r w:rsidRPr="00C2459D">
      <w:t xml:space="preserve">, </w:t>
    </w:r>
    <w:del w:id="32" w:author="Catherine Bezzola" w:date="2022-10-21T15:49:00Z">
      <w:r w:rsidR="00DB1572" w:rsidDel="00F775E7">
        <w:delText>DRAFT 3</w:delText>
      </w:r>
    </w:del>
    <w:ins w:id="33" w:author="Catherine Bezzola" w:date="2022-10-21T15:49:00Z">
      <w:r w:rsidR="00F775E7">
        <w:t>APPROVED</w:t>
      </w:r>
    </w:ins>
    <w:r w:rsidRPr="00C2459D">
      <w:t xml:space="preserve">, p. </w:t>
    </w:r>
    <w:r w:rsidRPr="00C2459D">
      <w:rPr>
        <w:rStyle w:val="PageNumber"/>
      </w:rPr>
      <w:fldChar w:fldCharType="begin"/>
    </w:r>
    <w:r w:rsidRPr="00C2459D">
      <w:rPr>
        <w:rStyle w:val="PageNumber"/>
      </w:rPr>
      <w:instrText xml:space="preserve"> PAGE </w:instrText>
    </w:r>
    <w:r w:rsidRPr="00C2459D">
      <w:rPr>
        <w:rStyle w:val="PageNumber"/>
      </w:rPr>
      <w:fldChar w:fldCharType="separate"/>
    </w:r>
    <w:r w:rsidR="007A45DF">
      <w:rPr>
        <w:rStyle w:val="PageNumber"/>
        <w:noProof/>
      </w:rPr>
      <w:t>10</w:t>
    </w:r>
    <w:r w:rsidRPr="00C2459D">
      <w:rPr>
        <w:rStyle w:val="PageNumber"/>
      </w:rPr>
      <w:fldChar w:fldCharType="end"/>
    </w:r>
    <w:r w:rsidR="00000000">
      <w:pict w14:anchorId="3D3D17B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99200;visibility:hidden;mso-position-horizontal-relative:text;mso-position-vertical-relative:text">
          <v:path gradientshapeok="f"/>
          <o:lock v:ext="edit" selection="t"/>
        </v:shape>
      </w:pict>
    </w:r>
    <w:r w:rsidR="00000000">
      <w:pict w14:anchorId="6BC35EA2">
        <v:shape id="_x0000_s1038" type="#_x0000_t75" style="position:absolute;left:0;text-align:left;margin-left:0;margin-top:0;width:50pt;height:50pt;z-index:251700224;visibility:hidden;mso-position-horizontal-relative:text;mso-position-vertical-relative:text">
          <v:path gradientshapeok="f"/>
          <o:lock v:ext="edit" selection="t"/>
        </v:shape>
      </w:pict>
    </w:r>
    <w:r w:rsidR="00000000">
      <w:pict w14:anchorId="41124B90">
        <v:shape id="_x0000_s1055" type="#_x0000_t75" style="position:absolute;left:0;text-align:left;margin-left:0;margin-top:0;width:50pt;height:50pt;z-index:251694080;visibility:hidden;mso-position-horizontal-relative:text;mso-position-vertical-relative:text">
          <v:path gradientshapeok="f"/>
          <o:lock v:ext="edit" selection="t"/>
        </v:shape>
      </w:pict>
    </w:r>
    <w:r w:rsidR="00000000">
      <w:pict w14:anchorId="75E99D90">
        <v:shape id="_x0000_s1054" type="#_x0000_t75" style="position:absolute;left:0;text-align:left;margin-left:0;margin-top:0;width:50pt;height:50pt;z-index:251695104;visibility:hidden;mso-position-horizontal-relative:text;mso-position-vertical-relative:text">
          <v:path gradientshapeok="f"/>
          <o:lock v:ext="edit" selection="t"/>
        </v:shape>
      </w:pict>
    </w:r>
    <w:r w:rsidR="00000000">
      <w:pict w14:anchorId="1E4E9DBE">
        <v:shape id="_x0000_s1072" type="#_x0000_t75" style="position:absolute;left:0;text-align:left;margin-left:0;margin-top:0;width:50pt;height:50pt;z-index:251687936;visibility:hidden;mso-position-horizontal-relative:text;mso-position-vertical-relative:text">
          <v:path gradientshapeok="f"/>
          <o:lock v:ext="edit" selection="t"/>
        </v:shape>
      </w:pict>
    </w:r>
    <w:r w:rsidR="00000000">
      <w:pict w14:anchorId="49064263">
        <v:shape id="_x0000_s1071" type="#_x0000_t75" style="position:absolute;left:0;text-align:left;margin-left:0;margin-top:0;width:50pt;height:50pt;z-index:251688960;visibility:hidden;mso-position-horizontal-relative:text;mso-position-vertical-relative:text">
          <v:path gradientshapeok="f"/>
          <o:lock v:ext="edit" selection="t"/>
        </v:shape>
      </w:pict>
    </w:r>
    <w:r w:rsidR="00000000">
      <w:pict w14:anchorId="102DAAEE">
        <v:shape id="_x0000_s1093" type="#_x0000_t75" style="position:absolute;left:0;text-align:left;margin-left:0;margin-top:0;width:50pt;height:50pt;z-index:251681792;visibility:hidden;mso-position-horizontal-relative:text;mso-position-vertical-relative:text">
          <v:path gradientshapeok="f"/>
          <o:lock v:ext="edit" selection="t"/>
        </v:shape>
      </w:pict>
    </w:r>
    <w:r w:rsidR="00000000">
      <w:pict w14:anchorId="43033391">
        <v:shape id="_x0000_s1092" type="#_x0000_t75" style="position:absolute;left:0;text-align:left;margin-left:0;margin-top:0;width:50pt;height:50pt;z-index:251682816;visibility:hidden;mso-position-horizontal-relative:text;mso-position-vertical-relative:text">
          <v:path gradientshapeok="f"/>
          <o:lock v:ext="edit" selection="t"/>
        </v:shape>
      </w:pict>
    </w:r>
    <w:r w:rsidR="00000000">
      <w:pict w14:anchorId="6CDE29F9">
        <v:shape id="_x0000_s1100" type="#_x0000_t75" style="position:absolute;left:0;text-align:left;margin-left:0;margin-top:0;width:50pt;height:50pt;z-index:251675648;visibility:hidden;mso-position-horizontal-relative:text;mso-position-vertical-relative:text">
          <v:path gradientshapeok="f"/>
          <o:lock v:ext="edit" selection="t"/>
        </v:shape>
      </w:pict>
    </w:r>
    <w:r w:rsidR="00000000">
      <w:pict w14:anchorId="21FD2FAB">
        <v:shape id="_x0000_s1099" type="#_x0000_t75" style="position:absolute;left:0;text-align:left;margin-left:0;margin-top:0;width:50pt;height:50pt;z-index:251676672;visibility:hidden;mso-position-horizontal-relative:text;mso-position-vertical-relative:text">
          <v:path gradientshapeok="f"/>
          <o:lock v:ext="edit" selection="t"/>
        </v:shape>
      </w:pict>
    </w:r>
    <w:r w:rsidR="00000000">
      <w:pict w14:anchorId="091A707E">
        <v:shape id="_x0000_s1134" type="#_x0000_t75" style="position:absolute;left:0;text-align:left;margin-left:0;margin-top:0;width:50pt;height:50pt;z-index:251659264;visibility:hidden;mso-position-horizontal-relative:text;mso-position-vertical-relative:text">
          <v:path gradientshapeok="f"/>
          <o:lock v:ext="edit" selection="t"/>
        </v:shape>
      </w:pict>
    </w:r>
    <w:r w:rsidR="00000000">
      <w:pict w14:anchorId="565A3C2F">
        <v:shape id="_x0000_s1133" type="#_x0000_t75" style="position:absolute;left:0;text-align:left;margin-left:0;margin-top:0;width:50pt;height:50pt;z-index:251660288;visibility:hidden;mso-position-horizontal-relative:text;mso-position-vertical-relative:text">
          <v:path gradientshapeok="f"/>
          <o:lock v:ext="edit" selection="t"/>
        </v:shape>
      </w:pict>
    </w:r>
    <w:r w:rsidR="00000000">
      <w:pict w14:anchorId="5EC3A992">
        <v:shape id="_x0000_s1142" type="#_x0000_t75" style="position:absolute;left:0;text-align:left;margin-left:0;margin-top:0;width:50pt;height:50pt;z-index:251653120;visibility:hidden;mso-position-horizontal-relative:text;mso-position-vertical-relative:text">
          <v:path gradientshapeok="f"/>
          <o:lock v:ext="edit" selection="t"/>
        </v:shape>
      </w:pict>
    </w:r>
    <w:r w:rsidR="00000000">
      <w:pict w14:anchorId="134D1F5B">
        <v:shape id="_x0000_s1141" type="#_x0000_t75" style="position:absolute;left:0;text-align:left;margin-left:0;margin-top:0;width:50pt;height:50pt;z-index:251654144;visibility:hidden;mso-position-horizontal-relative:text;mso-position-vertical-relative:text">
          <v:path gradientshapeok="f"/>
          <o:lock v:ext="edit" selection="t"/>
        </v:shape>
      </w:pict>
    </w:r>
    <w:r w:rsidR="00000000">
      <w:pict w14:anchorId="10B8AD52">
        <v:shape id="_x0000_s1172" type="#_x0000_t75" style="position:absolute;left:0;text-align:left;margin-left:0;margin-top:0;width:50pt;height:50pt;z-index:251644928;visibility:hidden;mso-position-horizontal-relative:text;mso-position-vertical-relative:text">
          <v:path gradientshapeok="f"/>
          <o:lock v:ext="edit" selection="t"/>
        </v:shape>
      </w:pict>
    </w:r>
    <w:r w:rsidR="00000000">
      <w:pict w14:anchorId="17DDCC4D">
        <v:shape id="_x0000_s1171" type="#_x0000_t75" style="position:absolute;left:0;text-align:left;margin-left:0;margin-top:0;width:50pt;height:50pt;z-index:251645952;visibility:hidden;mso-position-horizontal-relative:text;mso-position-vertical-relative:text">
          <v:path gradientshapeok="f"/>
          <o:lock v:ext="edit" selection="t"/>
        </v:shape>
      </w:pict>
    </w:r>
    <w:r w:rsidR="00000000">
      <w:pict w14:anchorId="32F37194">
        <v:shape id="_x0000_s1194" type="#_x0000_t75" style="position:absolute;left:0;text-align:left;margin-left:0;margin-top:0;width:50pt;height:50pt;z-index:251638784;visibility:hidden;mso-position-horizontal-relative:text;mso-position-vertical-relative:text">
          <v:path gradientshapeok="f"/>
          <o:lock v:ext="edit" selection="t"/>
        </v:shape>
      </w:pict>
    </w:r>
    <w:r w:rsidR="00000000">
      <w:pict w14:anchorId="4058F8CE">
        <v:shape id="_x0000_s1193" type="#_x0000_t75" style="position:absolute;left:0;text-align:left;margin-left:0;margin-top:0;width:50pt;height:50pt;z-index:251639808;visibility:hidden;mso-position-horizontal-relative:text;mso-position-vertical-relative:text">
          <v:path gradientshapeok="f"/>
          <o:lock v:ext="edit" selection="t"/>
        </v:shape>
      </w:pict>
    </w:r>
    <w:r w:rsidR="00000000">
      <w:pict w14:anchorId="304DDFF6">
        <v:shape id="_x0000_s1202" type="#_x0000_t75" style="position:absolute;left:0;text-align:left;margin-left:0;margin-top:0;width:50pt;height:50pt;z-index:251632640;visibility:hidden;mso-position-horizontal-relative:text;mso-position-vertical-relative:text">
          <v:path gradientshapeok="f"/>
          <o:lock v:ext="edit" selection="t"/>
        </v:shape>
      </w:pict>
    </w:r>
    <w:r w:rsidR="00000000">
      <w:pict w14:anchorId="3695B423">
        <v:shape id="_x0000_s1201" type="#_x0000_t75" style="position:absolute;left:0;text-align:left;margin-left:0;margin-top:0;width:50pt;height:50pt;z-index:251633664;visibility:hidden;mso-position-horizontal-relative:text;mso-position-vertical-relative:text">
          <v:path gradientshapeok="f"/>
          <o:lock v:ext="edit" selection="t"/>
        </v:shape>
      </w:pict>
    </w:r>
    <w:r w:rsidR="00000000">
      <w:pict w14:anchorId="282C7F67">
        <v:shape id="_x0000_s1236" type="#_x0000_t75" style="position:absolute;left:0;text-align:left;margin-left:0;margin-top:0;width:50pt;height:50pt;z-index:251624448;visibility:hidden;mso-position-horizontal-relative:text;mso-position-vertical-relative:text">
          <v:path gradientshapeok="f"/>
          <o:lock v:ext="edit" selection="t"/>
        </v:shape>
      </w:pict>
    </w:r>
    <w:r w:rsidR="00000000">
      <w:pict w14:anchorId="4E206058">
        <v:shape id="_x0000_s1235" type="#_x0000_t75" style="position:absolute;left:0;text-align:left;margin-left:0;margin-top:0;width:50pt;height:50pt;z-index:251625472;visibility:hidden;mso-position-horizontal-relative:text;mso-position-vertical-relative:text">
          <v:path gradientshapeok="f"/>
          <o:lock v:ext="edit" selection="t"/>
        </v:shape>
      </w:pict>
    </w:r>
    <w:r w:rsidR="00000000">
      <w:pict w14:anchorId="4B1CE636">
        <v:shape id="_x0000_s1244" type="#_x0000_t75" style="position:absolute;left:0;text-align:left;margin-left:0;margin-top:0;width:50pt;height:50pt;z-index:251618304;visibility:hidden;mso-position-horizontal-relative:text;mso-position-vertical-relative:text">
          <v:path gradientshapeok="f"/>
          <o:lock v:ext="edit" selection="t"/>
        </v:shape>
      </w:pict>
    </w:r>
    <w:r w:rsidR="00000000">
      <w:pict w14:anchorId="776318A5">
        <v:shape id="_x0000_s1243" type="#_x0000_t75" style="position:absolute;left:0;text-align:left;margin-left:0;margin-top:0;width:50pt;height:50pt;z-index:2516193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A1F402" w14:textId="2419952E" w:rsidR="00F536DE" w:rsidRDefault="00000000" w:rsidP="00391ACF">
    <w:pPr>
      <w:pStyle w:val="Header"/>
      <w:spacing w:after="0"/>
      <w:jc w:val="left"/>
    </w:pPr>
    <w:r>
      <w:rPr>
        <w:noProof/>
      </w:rPr>
      <w:pict w14:anchorId="603917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701248;visibility:hidden">
          <v:path gradientshapeok="f"/>
          <o:lock v:ext="edit" selection="t"/>
        </v:shape>
      </w:pict>
    </w:r>
    <w:r>
      <w:pict w14:anchorId="0959E223">
        <v:shape id="_x0000_s1049" type="#_x0000_t75" style="position:absolute;margin-left:0;margin-top:0;width:50pt;height:50pt;z-index:251696128;visibility:hidden">
          <v:path gradientshapeok="f"/>
          <o:lock v:ext="edit" selection="t"/>
        </v:shape>
      </w:pict>
    </w:r>
    <w:r>
      <w:pict w14:anchorId="5845060C">
        <v:shape id="_x0000_s1048" type="#_x0000_t75" style="position:absolute;margin-left:0;margin-top:0;width:50pt;height:50pt;z-index:251697152;visibility:hidden">
          <v:path gradientshapeok="f"/>
          <o:lock v:ext="edit" selection="t"/>
        </v:shape>
      </w:pict>
    </w:r>
    <w:r>
      <w:pict w14:anchorId="6B05D013">
        <v:shape id="_x0000_s1066" type="#_x0000_t75" style="position:absolute;margin-left:0;margin-top:0;width:50pt;height:50pt;z-index:251689984;visibility:hidden">
          <v:path gradientshapeok="f"/>
          <o:lock v:ext="edit" selection="t"/>
        </v:shape>
      </w:pict>
    </w:r>
    <w:r>
      <w:pict w14:anchorId="590C6150">
        <v:shape id="_x0000_s1065" type="#_x0000_t75" style="position:absolute;margin-left:0;margin-top:0;width:50pt;height:50pt;z-index:251691008;visibility:hidden">
          <v:path gradientshapeok="f"/>
          <o:lock v:ext="edit" selection="t"/>
        </v:shape>
      </w:pict>
    </w:r>
    <w:r>
      <w:pict w14:anchorId="4AFE1001">
        <v:shape id="_x0000_s1087" type="#_x0000_t75" style="position:absolute;margin-left:0;margin-top:0;width:50pt;height:50pt;z-index:251683840;visibility:hidden">
          <v:path gradientshapeok="f"/>
          <o:lock v:ext="edit" selection="t"/>
        </v:shape>
      </w:pict>
    </w:r>
    <w:r>
      <w:pict w14:anchorId="0FB8DD51">
        <v:shape id="_x0000_s1086" type="#_x0000_t75" style="position:absolute;margin-left:0;margin-top:0;width:50pt;height:50pt;z-index:251684864;visibility:hidden">
          <v:path gradientshapeok="f"/>
          <o:lock v:ext="edit" selection="t"/>
        </v:shape>
      </w:pict>
    </w:r>
    <w:r>
      <w:pict w14:anchorId="420F35EE">
        <v:shape id="_x0000_s1098" type="#_x0000_t75" style="position:absolute;margin-left:0;margin-top:0;width:50pt;height:50pt;z-index:251677696;visibility:hidden">
          <v:path gradientshapeok="f"/>
          <o:lock v:ext="edit" selection="t"/>
        </v:shape>
      </w:pict>
    </w:r>
    <w:r>
      <w:pict w14:anchorId="5C94CC91">
        <v:shape id="_x0000_s1097" type="#_x0000_t75" style="position:absolute;margin-left:0;margin-top:0;width:50pt;height:50pt;z-index:251678720;visibility:hidden">
          <v:path gradientshapeok="f"/>
          <o:lock v:ext="edit" selection="t"/>
        </v:shape>
      </w:pict>
    </w:r>
    <w:r>
      <w:pict w14:anchorId="5378C019">
        <v:shape id="_x0000_s1128" type="#_x0000_t75" style="position:absolute;margin-left:0;margin-top:0;width:50pt;height:50pt;z-index:251661312;visibility:hidden">
          <v:path gradientshapeok="f"/>
          <o:lock v:ext="edit" selection="t"/>
        </v:shape>
      </w:pict>
    </w:r>
    <w:r>
      <w:pict w14:anchorId="5A6E6EB9">
        <v:shape id="_x0000_s1127" type="#_x0000_t75" style="position:absolute;margin-left:0;margin-top:0;width:50pt;height:50pt;z-index:251665408;visibility:hidden">
          <v:path gradientshapeok="f"/>
          <o:lock v:ext="edit" selection="t"/>
        </v:shape>
      </w:pict>
    </w:r>
    <w:r>
      <w:pict w14:anchorId="599AA1C5">
        <v:shape id="_x0000_s1140" type="#_x0000_t75" style="position:absolute;margin-left:0;margin-top:0;width:50pt;height:50pt;z-index:251655168;visibility:hidden">
          <v:path gradientshapeok="f"/>
          <o:lock v:ext="edit" selection="t"/>
        </v:shape>
      </w:pict>
    </w:r>
    <w:r>
      <w:pict w14:anchorId="1C3CF85B">
        <v:shape id="_x0000_s1139" type="#_x0000_t75" style="position:absolute;margin-left:0;margin-top:0;width:50pt;height:50pt;z-index:251656192;visibility:hidden">
          <v:path gradientshapeok="f"/>
          <o:lock v:ext="edit" selection="t"/>
        </v:shape>
      </w:pict>
    </w:r>
    <w:r>
      <w:pict w14:anchorId="6A108336">
        <v:shape id="_x0000_s1166" type="#_x0000_t75" style="position:absolute;margin-left:0;margin-top:0;width:50pt;height:50pt;z-index:251646976;visibility:hidden">
          <v:path gradientshapeok="f"/>
          <o:lock v:ext="edit" selection="t"/>
        </v:shape>
      </w:pict>
    </w:r>
    <w:r>
      <w:pict w14:anchorId="1686ABC0">
        <v:shape id="_x0000_s1165" type="#_x0000_t75" style="position:absolute;margin-left:0;margin-top:0;width:50pt;height:50pt;z-index:251648000;visibility:hidden">
          <v:path gradientshapeok="f"/>
          <o:lock v:ext="edit" selection="t"/>
        </v:shape>
      </w:pict>
    </w:r>
    <w:r>
      <w:pict w14:anchorId="4777A543">
        <v:shape id="_x0000_s1188" type="#_x0000_t75" style="position:absolute;margin-left:0;margin-top:0;width:50pt;height:50pt;z-index:251640832;visibility:hidden">
          <v:path gradientshapeok="f"/>
          <o:lock v:ext="edit" selection="t"/>
        </v:shape>
      </w:pict>
    </w:r>
    <w:r>
      <w:pict w14:anchorId="540BE43D">
        <v:shape id="_x0000_s1187" type="#_x0000_t75" style="position:absolute;margin-left:0;margin-top:0;width:50pt;height:50pt;z-index:251641856;visibility:hidden">
          <v:path gradientshapeok="f"/>
          <o:lock v:ext="edit" selection="t"/>
        </v:shape>
      </w:pict>
    </w:r>
    <w:r>
      <w:pict w14:anchorId="673FDD63">
        <v:shape id="_x0000_s1200" type="#_x0000_t75" style="position:absolute;margin-left:0;margin-top:0;width:50pt;height:50pt;z-index:251634688;visibility:hidden">
          <v:path gradientshapeok="f"/>
          <o:lock v:ext="edit" selection="t"/>
        </v:shape>
      </w:pict>
    </w:r>
    <w:r>
      <w:pict w14:anchorId="181D0804">
        <v:shape id="_x0000_s1199" type="#_x0000_t75" style="position:absolute;margin-left:0;margin-top:0;width:50pt;height:50pt;z-index:251635712;visibility:hidden">
          <v:path gradientshapeok="f"/>
          <o:lock v:ext="edit" selection="t"/>
        </v:shape>
      </w:pict>
    </w:r>
    <w:r>
      <w:pict w14:anchorId="2CC94E42">
        <v:shape id="_x0000_s1230" type="#_x0000_t75" style="position:absolute;margin-left:0;margin-top:0;width:50pt;height:50pt;z-index:251626496;visibility:hidden">
          <v:path gradientshapeok="f"/>
          <o:lock v:ext="edit" selection="t"/>
        </v:shape>
      </w:pict>
    </w:r>
    <w:r>
      <w:pict w14:anchorId="41CBF46C">
        <v:shape id="_x0000_s1229" type="#_x0000_t75" style="position:absolute;margin-left:0;margin-top:0;width:50pt;height:50pt;z-index:251627520;visibility:hidden">
          <v:path gradientshapeok="f"/>
          <o:lock v:ext="edit" selection="t"/>
        </v:shape>
      </w:pict>
    </w:r>
    <w:r>
      <w:pict w14:anchorId="486CA0C9">
        <v:shape id="_x0000_s1242" type="#_x0000_t75" style="position:absolute;margin-left:0;margin-top:0;width:50pt;height:50pt;z-index:251620352;visibility:hidden">
          <v:path gradientshapeok="f"/>
          <o:lock v:ext="edit" selection="t"/>
        </v:shape>
      </w:pict>
    </w:r>
    <w:r>
      <w:pict w14:anchorId="4A00A1B9">
        <v:shape id="_x0000_s1241" type="#_x0000_t75" style="position:absolute;margin-left:0;margin-top:0;width:50pt;height:50pt;z-index:2516213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55CA926"/>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16D41192"/>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95C74E6"/>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B91A8EE2"/>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95AEDC3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1228F6C"/>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66D44C2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450A7A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D8C4594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D2E69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EB4D94"/>
    <w:multiLevelType w:val="hybridMultilevel"/>
    <w:tmpl w:val="7C124602"/>
    <w:lvl w:ilvl="0" w:tplc="B38A5EA0">
      <w:start w:val="2"/>
      <w:numFmt w:val="bullet"/>
      <w:lvlText w:val="-"/>
      <w:lvlJc w:val="left"/>
      <w:pPr>
        <w:tabs>
          <w:tab w:val="num" w:pos="2271"/>
        </w:tabs>
        <w:ind w:left="2271" w:hanging="570"/>
      </w:pPr>
      <w:rPr>
        <w:rFonts w:ascii="Arial" w:eastAsia="Arial" w:hAnsi="Arial" w:cs="Arial" w:hint="default"/>
      </w:rPr>
    </w:lvl>
    <w:lvl w:ilvl="1" w:tplc="04190003" w:tentative="1">
      <w:start w:val="1"/>
      <w:numFmt w:val="bullet"/>
      <w:lvlText w:val="o"/>
      <w:lvlJc w:val="left"/>
      <w:pPr>
        <w:tabs>
          <w:tab w:val="num" w:pos="2781"/>
        </w:tabs>
        <w:ind w:left="2781" w:hanging="360"/>
      </w:pPr>
      <w:rPr>
        <w:rFonts w:ascii="Courier New" w:hAnsi="Courier New" w:cs="MS Mincho" w:hint="default"/>
      </w:rPr>
    </w:lvl>
    <w:lvl w:ilvl="2" w:tplc="04190005" w:tentative="1">
      <w:start w:val="1"/>
      <w:numFmt w:val="bullet"/>
      <w:lvlText w:val=""/>
      <w:lvlJc w:val="left"/>
      <w:pPr>
        <w:tabs>
          <w:tab w:val="num" w:pos="3501"/>
        </w:tabs>
        <w:ind w:left="3501" w:hanging="360"/>
      </w:pPr>
      <w:rPr>
        <w:rFonts w:ascii="Wingdings" w:hAnsi="Wingdings" w:hint="default"/>
      </w:rPr>
    </w:lvl>
    <w:lvl w:ilvl="3" w:tplc="04190001" w:tentative="1">
      <w:start w:val="1"/>
      <w:numFmt w:val="bullet"/>
      <w:lvlText w:val=""/>
      <w:lvlJc w:val="left"/>
      <w:pPr>
        <w:tabs>
          <w:tab w:val="num" w:pos="4221"/>
        </w:tabs>
        <w:ind w:left="4221" w:hanging="360"/>
      </w:pPr>
      <w:rPr>
        <w:rFonts w:ascii="Symbol" w:hAnsi="Symbol" w:hint="default"/>
      </w:rPr>
    </w:lvl>
    <w:lvl w:ilvl="4" w:tplc="04190003" w:tentative="1">
      <w:start w:val="1"/>
      <w:numFmt w:val="bullet"/>
      <w:lvlText w:val="o"/>
      <w:lvlJc w:val="left"/>
      <w:pPr>
        <w:tabs>
          <w:tab w:val="num" w:pos="4941"/>
        </w:tabs>
        <w:ind w:left="4941" w:hanging="360"/>
      </w:pPr>
      <w:rPr>
        <w:rFonts w:ascii="Courier New" w:hAnsi="Courier New" w:cs="MS Mincho" w:hint="default"/>
      </w:rPr>
    </w:lvl>
    <w:lvl w:ilvl="5" w:tplc="04190005" w:tentative="1">
      <w:start w:val="1"/>
      <w:numFmt w:val="bullet"/>
      <w:lvlText w:val=""/>
      <w:lvlJc w:val="left"/>
      <w:pPr>
        <w:tabs>
          <w:tab w:val="num" w:pos="5661"/>
        </w:tabs>
        <w:ind w:left="5661" w:hanging="360"/>
      </w:pPr>
      <w:rPr>
        <w:rFonts w:ascii="Wingdings" w:hAnsi="Wingdings" w:hint="default"/>
      </w:rPr>
    </w:lvl>
    <w:lvl w:ilvl="6" w:tplc="04190001" w:tentative="1">
      <w:start w:val="1"/>
      <w:numFmt w:val="bullet"/>
      <w:lvlText w:val=""/>
      <w:lvlJc w:val="left"/>
      <w:pPr>
        <w:tabs>
          <w:tab w:val="num" w:pos="6381"/>
        </w:tabs>
        <w:ind w:left="6381" w:hanging="360"/>
      </w:pPr>
      <w:rPr>
        <w:rFonts w:ascii="Symbol" w:hAnsi="Symbol" w:hint="default"/>
      </w:rPr>
    </w:lvl>
    <w:lvl w:ilvl="7" w:tplc="04190003" w:tentative="1">
      <w:start w:val="1"/>
      <w:numFmt w:val="bullet"/>
      <w:lvlText w:val="o"/>
      <w:lvlJc w:val="left"/>
      <w:pPr>
        <w:tabs>
          <w:tab w:val="num" w:pos="7101"/>
        </w:tabs>
        <w:ind w:left="7101" w:hanging="360"/>
      </w:pPr>
      <w:rPr>
        <w:rFonts w:ascii="Courier New" w:hAnsi="Courier New" w:cs="MS Mincho" w:hint="default"/>
      </w:rPr>
    </w:lvl>
    <w:lvl w:ilvl="8" w:tplc="04190005" w:tentative="1">
      <w:start w:val="1"/>
      <w:numFmt w:val="bullet"/>
      <w:lvlText w:val=""/>
      <w:lvlJc w:val="left"/>
      <w:pPr>
        <w:tabs>
          <w:tab w:val="num" w:pos="7821"/>
        </w:tabs>
        <w:ind w:left="7821" w:hanging="360"/>
      </w:pPr>
      <w:rPr>
        <w:rFonts w:ascii="Wingdings" w:hAnsi="Wingdings" w:hint="default"/>
      </w:rPr>
    </w:lvl>
  </w:abstractNum>
  <w:abstractNum w:abstractNumId="11" w15:restartNumberingAfterBreak="0">
    <w:nsid w:val="08387BD2"/>
    <w:multiLevelType w:val="hybridMultilevel"/>
    <w:tmpl w:val="FADED10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8653072"/>
    <w:multiLevelType w:val="hybridMultilevel"/>
    <w:tmpl w:val="5F98B5B2"/>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0BA157DF"/>
    <w:multiLevelType w:val="hybridMultilevel"/>
    <w:tmpl w:val="E63E9576"/>
    <w:lvl w:ilvl="0" w:tplc="BF7C7906">
      <w:start w:val="1"/>
      <w:numFmt w:val="decimal"/>
      <w:lvlText w:val="%1."/>
      <w:lvlJc w:val="left"/>
      <w:pPr>
        <w:tabs>
          <w:tab w:val="num" w:pos="1440"/>
        </w:tabs>
        <w:ind w:left="1440" w:hanging="108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1313C8C"/>
    <w:multiLevelType w:val="hybridMultilevel"/>
    <w:tmpl w:val="62C2062E"/>
    <w:lvl w:ilvl="0" w:tplc="2000000F">
      <w:start w:val="1"/>
      <w:numFmt w:val="decimal"/>
      <w:lvlText w:val="%1."/>
      <w:lvlJc w:val="left"/>
      <w:pPr>
        <w:ind w:left="720" w:hanging="360"/>
      </w:pPr>
    </w:lvl>
    <w:lvl w:ilvl="1" w:tplc="B0E866FC">
      <w:start w:val="1"/>
      <w:numFmt w:val="decimal"/>
      <w:lvlText w:val="(%2)"/>
      <w:lvlJc w:val="left"/>
      <w:pPr>
        <w:ind w:left="1635" w:hanging="555"/>
      </w:pPr>
      <w:rPr>
        <w:rFonts w:hint="default"/>
      </w:rPr>
    </w:lvl>
    <w:lvl w:ilvl="2" w:tplc="62E0A7BC">
      <w:numFmt w:val="bullet"/>
      <w:lvlText w:val="–"/>
      <w:lvlJc w:val="left"/>
      <w:pPr>
        <w:ind w:left="2535" w:hanging="555"/>
      </w:pPr>
      <w:rPr>
        <w:rFonts w:ascii="Verdana" w:eastAsia="Arial" w:hAnsi="Verdana" w:cs="Arial"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0A3A9D"/>
    <w:multiLevelType w:val="hybridMultilevel"/>
    <w:tmpl w:val="BE96FE0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2FF0732"/>
    <w:multiLevelType w:val="hybridMultilevel"/>
    <w:tmpl w:val="5AC82ADC"/>
    <w:lvl w:ilvl="0" w:tplc="FFFFFFFF">
      <w:start w:val="1"/>
      <w:numFmt w:val="bullet"/>
      <w:lvlText w:val=""/>
      <w:lvlJc w:val="left"/>
      <w:pPr>
        <w:ind w:left="720" w:hanging="360"/>
      </w:pPr>
      <w:rPr>
        <w:rFonts w:ascii="Symbol" w:hAnsi="Symbol"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1B704B7B"/>
    <w:multiLevelType w:val="hybridMultilevel"/>
    <w:tmpl w:val="D974F67E"/>
    <w:lvl w:ilvl="0" w:tplc="BF7C7906">
      <w:start w:val="1"/>
      <w:numFmt w:val="decimal"/>
      <w:lvlText w:val="%1."/>
      <w:lvlJc w:val="left"/>
      <w:pPr>
        <w:tabs>
          <w:tab w:val="num" w:pos="1440"/>
        </w:tabs>
        <w:ind w:left="1440" w:hanging="10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25E18D4"/>
    <w:multiLevelType w:val="hybridMultilevel"/>
    <w:tmpl w:val="62E2D2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3187F76"/>
    <w:multiLevelType w:val="hybridMultilevel"/>
    <w:tmpl w:val="44782832"/>
    <w:lvl w:ilvl="0" w:tplc="FFFFFFFF">
      <w:start w:val="1"/>
      <w:numFmt w:val="decimal"/>
      <w:lvlText w:val="(%1)"/>
      <w:lvlJc w:val="left"/>
      <w:pPr>
        <w:tabs>
          <w:tab w:val="num" w:pos="720"/>
        </w:tabs>
        <w:ind w:left="720" w:hanging="360"/>
      </w:pPr>
      <w:rPr>
        <w:rFonts w:hint="default"/>
      </w:rPr>
    </w:lvl>
    <w:lvl w:ilvl="1" w:tplc="FFFFFFFF" w:tentative="1">
      <w:start w:val="1"/>
      <w:numFmt w:val="bullet"/>
      <w:lvlText w:val="o"/>
      <w:lvlJc w:val="left"/>
      <w:pPr>
        <w:ind w:left="1440" w:hanging="360"/>
      </w:pPr>
      <w:rPr>
        <w:rFonts w:ascii="Courier New" w:hAnsi="Courier New" w:cs="MS Mincho"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MS Mincho"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MS Mincho"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25A55827"/>
    <w:multiLevelType w:val="multilevel"/>
    <w:tmpl w:val="C444E976"/>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1.%2.%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25E45B11"/>
    <w:multiLevelType w:val="hybridMultilevel"/>
    <w:tmpl w:val="9AECE8FA"/>
    <w:lvl w:ilvl="0" w:tplc="82BAAB3C">
      <w:start w:val="1"/>
      <w:numFmt w:val="decimal"/>
      <w:lvlText w:val="%1."/>
      <w:lvlJc w:val="left"/>
      <w:pPr>
        <w:tabs>
          <w:tab w:val="num" w:pos="1440"/>
        </w:tabs>
        <w:ind w:left="1440" w:hanging="10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26C626AC"/>
    <w:multiLevelType w:val="hybridMultilevel"/>
    <w:tmpl w:val="8D740D96"/>
    <w:lvl w:ilvl="0" w:tplc="0409000F">
      <w:start w:val="1"/>
      <w:numFmt w:val="decimal"/>
      <w:lvlText w:val="%1."/>
      <w:lvlJc w:val="left"/>
      <w:pPr>
        <w:tabs>
          <w:tab w:val="num" w:pos="777"/>
        </w:tabs>
        <w:ind w:left="777" w:hanging="360"/>
      </w:pPr>
    </w:lvl>
    <w:lvl w:ilvl="1" w:tplc="04090019" w:tentative="1">
      <w:start w:val="1"/>
      <w:numFmt w:val="lowerLetter"/>
      <w:lvlText w:val="%2."/>
      <w:lvlJc w:val="left"/>
      <w:pPr>
        <w:tabs>
          <w:tab w:val="num" w:pos="1497"/>
        </w:tabs>
        <w:ind w:left="1497" w:hanging="360"/>
      </w:pPr>
    </w:lvl>
    <w:lvl w:ilvl="2" w:tplc="0409001B" w:tentative="1">
      <w:start w:val="1"/>
      <w:numFmt w:val="lowerRoman"/>
      <w:lvlText w:val="%3."/>
      <w:lvlJc w:val="right"/>
      <w:pPr>
        <w:tabs>
          <w:tab w:val="num" w:pos="2217"/>
        </w:tabs>
        <w:ind w:left="2217" w:hanging="180"/>
      </w:pPr>
    </w:lvl>
    <w:lvl w:ilvl="3" w:tplc="0409000F" w:tentative="1">
      <w:start w:val="1"/>
      <w:numFmt w:val="decimal"/>
      <w:lvlText w:val="%4."/>
      <w:lvlJc w:val="left"/>
      <w:pPr>
        <w:tabs>
          <w:tab w:val="num" w:pos="2937"/>
        </w:tabs>
        <w:ind w:left="2937" w:hanging="360"/>
      </w:pPr>
    </w:lvl>
    <w:lvl w:ilvl="4" w:tplc="04090019" w:tentative="1">
      <w:start w:val="1"/>
      <w:numFmt w:val="lowerLetter"/>
      <w:lvlText w:val="%5."/>
      <w:lvlJc w:val="left"/>
      <w:pPr>
        <w:tabs>
          <w:tab w:val="num" w:pos="3657"/>
        </w:tabs>
        <w:ind w:left="3657" w:hanging="360"/>
      </w:pPr>
    </w:lvl>
    <w:lvl w:ilvl="5" w:tplc="0409001B" w:tentative="1">
      <w:start w:val="1"/>
      <w:numFmt w:val="lowerRoman"/>
      <w:lvlText w:val="%6."/>
      <w:lvlJc w:val="right"/>
      <w:pPr>
        <w:tabs>
          <w:tab w:val="num" w:pos="4377"/>
        </w:tabs>
        <w:ind w:left="4377" w:hanging="180"/>
      </w:pPr>
    </w:lvl>
    <w:lvl w:ilvl="6" w:tplc="0409000F" w:tentative="1">
      <w:start w:val="1"/>
      <w:numFmt w:val="decimal"/>
      <w:lvlText w:val="%7."/>
      <w:lvlJc w:val="left"/>
      <w:pPr>
        <w:tabs>
          <w:tab w:val="num" w:pos="5097"/>
        </w:tabs>
        <w:ind w:left="5097" w:hanging="360"/>
      </w:pPr>
    </w:lvl>
    <w:lvl w:ilvl="7" w:tplc="04090019" w:tentative="1">
      <w:start w:val="1"/>
      <w:numFmt w:val="lowerLetter"/>
      <w:lvlText w:val="%8."/>
      <w:lvlJc w:val="left"/>
      <w:pPr>
        <w:tabs>
          <w:tab w:val="num" w:pos="5817"/>
        </w:tabs>
        <w:ind w:left="5817" w:hanging="360"/>
      </w:pPr>
    </w:lvl>
    <w:lvl w:ilvl="8" w:tplc="0409001B" w:tentative="1">
      <w:start w:val="1"/>
      <w:numFmt w:val="lowerRoman"/>
      <w:lvlText w:val="%9."/>
      <w:lvlJc w:val="right"/>
      <w:pPr>
        <w:tabs>
          <w:tab w:val="num" w:pos="6537"/>
        </w:tabs>
        <w:ind w:left="6537" w:hanging="180"/>
      </w:pPr>
    </w:lvl>
  </w:abstractNum>
  <w:abstractNum w:abstractNumId="23" w15:restartNumberingAfterBreak="0">
    <w:nsid w:val="27B16F14"/>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2A280CB1"/>
    <w:multiLevelType w:val="hybridMultilevel"/>
    <w:tmpl w:val="2468F01C"/>
    <w:lvl w:ilvl="0" w:tplc="04090001">
      <w:start w:val="1"/>
      <w:numFmt w:val="bullet"/>
      <w:lvlText w:val=""/>
      <w:lvlJc w:val="left"/>
      <w:pPr>
        <w:tabs>
          <w:tab w:val="num" w:pos="770"/>
        </w:tabs>
        <w:ind w:left="770" w:hanging="360"/>
      </w:pPr>
      <w:rPr>
        <w:rFonts w:ascii="Symbol" w:hAnsi="Symbol" w:hint="default"/>
      </w:rPr>
    </w:lvl>
    <w:lvl w:ilvl="1" w:tplc="04090003" w:tentative="1">
      <w:start w:val="1"/>
      <w:numFmt w:val="bullet"/>
      <w:lvlText w:val="o"/>
      <w:lvlJc w:val="left"/>
      <w:pPr>
        <w:tabs>
          <w:tab w:val="num" w:pos="1490"/>
        </w:tabs>
        <w:ind w:left="1490" w:hanging="360"/>
      </w:pPr>
      <w:rPr>
        <w:rFonts w:ascii="Courier New" w:hAnsi="Courier New" w:cs="MS Mincho" w:hint="default"/>
      </w:rPr>
    </w:lvl>
    <w:lvl w:ilvl="2" w:tplc="04090005" w:tentative="1">
      <w:start w:val="1"/>
      <w:numFmt w:val="bullet"/>
      <w:lvlText w:val=""/>
      <w:lvlJc w:val="left"/>
      <w:pPr>
        <w:tabs>
          <w:tab w:val="num" w:pos="2210"/>
        </w:tabs>
        <w:ind w:left="2210" w:hanging="360"/>
      </w:pPr>
      <w:rPr>
        <w:rFonts w:ascii="Wingdings" w:hAnsi="Wingdings" w:hint="default"/>
      </w:rPr>
    </w:lvl>
    <w:lvl w:ilvl="3" w:tplc="04090001" w:tentative="1">
      <w:start w:val="1"/>
      <w:numFmt w:val="bullet"/>
      <w:lvlText w:val=""/>
      <w:lvlJc w:val="left"/>
      <w:pPr>
        <w:tabs>
          <w:tab w:val="num" w:pos="2930"/>
        </w:tabs>
        <w:ind w:left="2930" w:hanging="360"/>
      </w:pPr>
      <w:rPr>
        <w:rFonts w:ascii="Symbol" w:hAnsi="Symbol" w:hint="default"/>
      </w:rPr>
    </w:lvl>
    <w:lvl w:ilvl="4" w:tplc="04090003" w:tentative="1">
      <w:start w:val="1"/>
      <w:numFmt w:val="bullet"/>
      <w:lvlText w:val="o"/>
      <w:lvlJc w:val="left"/>
      <w:pPr>
        <w:tabs>
          <w:tab w:val="num" w:pos="3650"/>
        </w:tabs>
        <w:ind w:left="3650" w:hanging="360"/>
      </w:pPr>
      <w:rPr>
        <w:rFonts w:ascii="Courier New" w:hAnsi="Courier New" w:cs="MS Mincho" w:hint="default"/>
      </w:rPr>
    </w:lvl>
    <w:lvl w:ilvl="5" w:tplc="04090005" w:tentative="1">
      <w:start w:val="1"/>
      <w:numFmt w:val="bullet"/>
      <w:lvlText w:val=""/>
      <w:lvlJc w:val="left"/>
      <w:pPr>
        <w:tabs>
          <w:tab w:val="num" w:pos="4370"/>
        </w:tabs>
        <w:ind w:left="4370" w:hanging="360"/>
      </w:pPr>
      <w:rPr>
        <w:rFonts w:ascii="Wingdings" w:hAnsi="Wingdings" w:hint="default"/>
      </w:rPr>
    </w:lvl>
    <w:lvl w:ilvl="6" w:tplc="04090001" w:tentative="1">
      <w:start w:val="1"/>
      <w:numFmt w:val="bullet"/>
      <w:lvlText w:val=""/>
      <w:lvlJc w:val="left"/>
      <w:pPr>
        <w:tabs>
          <w:tab w:val="num" w:pos="5090"/>
        </w:tabs>
        <w:ind w:left="5090" w:hanging="360"/>
      </w:pPr>
      <w:rPr>
        <w:rFonts w:ascii="Symbol" w:hAnsi="Symbol" w:hint="default"/>
      </w:rPr>
    </w:lvl>
    <w:lvl w:ilvl="7" w:tplc="04090003" w:tentative="1">
      <w:start w:val="1"/>
      <w:numFmt w:val="bullet"/>
      <w:lvlText w:val="o"/>
      <w:lvlJc w:val="left"/>
      <w:pPr>
        <w:tabs>
          <w:tab w:val="num" w:pos="5810"/>
        </w:tabs>
        <w:ind w:left="5810" w:hanging="360"/>
      </w:pPr>
      <w:rPr>
        <w:rFonts w:ascii="Courier New" w:hAnsi="Courier New" w:cs="MS Mincho" w:hint="default"/>
      </w:rPr>
    </w:lvl>
    <w:lvl w:ilvl="8" w:tplc="04090005" w:tentative="1">
      <w:start w:val="1"/>
      <w:numFmt w:val="bullet"/>
      <w:lvlText w:val=""/>
      <w:lvlJc w:val="left"/>
      <w:pPr>
        <w:tabs>
          <w:tab w:val="num" w:pos="6530"/>
        </w:tabs>
        <w:ind w:left="6530" w:hanging="360"/>
      </w:pPr>
      <w:rPr>
        <w:rFonts w:ascii="Wingdings" w:hAnsi="Wingdings" w:hint="default"/>
      </w:rPr>
    </w:lvl>
  </w:abstractNum>
  <w:abstractNum w:abstractNumId="25" w15:restartNumberingAfterBreak="0">
    <w:nsid w:val="2BC60D83"/>
    <w:multiLevelType w:val="multilevel"/>
    <w:tmpl w:val="F81498B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6" w15:restartNumberingAfterBreak="0">
    <w:nsid w:val="2D4A2043"/>
    <w:multiLevelType w:val="hybridMultilevel"/>
    <w:tmpl w:val="E60E3380"/>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7" w15:restartNumberingAfterBreak="0">
    <w:nsid w:val="2DA12EC1"/>
    <w:multiLevelType w:val="hybridMultilevel"/>
    <w:tmpl w:val="28D49B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333F259F"/>
    <w:multiLevelType w:val="hybridMultilevel"/>
    <w:tmpl w:val="EFBEFC76"/>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9" w15:restartNumberingAfterBreak="0">
    <w:nsid w:val="36FC1CD9"/>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F026439"/>
    <w:multiLevelType w:val="hybridMultilevel"/>
    <w:tmpl w:val="42D2BD44"/>
    <w:lvl w:ilvl="0" w:tplc="797C27D0">
      <w:start w:val="1"/>
      <w:numFmt w:val="decimal"/>
      <w:lvlText w:val="(%1)"/>
      <w:lvlJc w:val="left"/>
      <w:pPr>
        <w:ind w:left="720" w:hanging="360"/>
      </w:pPr>
      <w:rPr>
        <w:rFonts w:hint="default"/>
      </w:rPr>
    </w:lvl>
    <w:lvl w:ilvl="1" w:tplc="5196696A">
      <w:start w:val="1"/>
      <w:numFmt w:val="lowerRoman"/>
      <w:lvlText w:val="(%2)"/>
      <w:lvlJc w:val="left"/>
      <w:pPr>
        <w:ind w:left="2220" w:hanging="114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449C667C"/>
    <w:multiLevelType w:val="hybridMultilevel"/>
    <w:tmpl w:val="8974B1B6"/>
    <w:lvl w:ilvl="0" w:tplc="EE640F8A">
      <w:start w:val="1"/>
      <w:numFmt w:val="bullet"/>
      <w:lvlText w:val=""/>
      <w:lvlJc w:val="left"/>
      <w:pPr>
        <w:tabs>
          <w:tab w:val="num" w:pos="644"/>
        </w:tabs>
        <w:ind w:left="567" w:hanging="283"/>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46EA4781"/>
    <w:multiLevelType w:val="multilevel"/>
    <w:tmpl w:val="3760B77A"/>
    <w:lvl w:ilvl="0">
      <w:start w:val="4"/>
      <w:numFmt w:val="decimal"/>
      <w:lvlText w:val="%1"/>
      <w:lvlJc w:val="left"/>
      <w:pPr>
        <w:tabs>
          <w:tab w:val="num" w:pos="495"/>
        </w:tabs>
        <w:ind w:left="495" w:hanging="495"/>
      </w:pPr>
      <w:rPr>
        <w:rFonts w:hint="default"/>
      </w:rPr>
    </w:lvl>
    <w:lvl w:ilvl="1">
      <w:start w:val="2"/>
      <w:numFmt w:val="decimal"/>
      <w:lvlText w:val="%1.%2"/>
      <w:lvlJc w:val="left"/>
      <w:pPr>
        <w:tabs>
          <w:tab w:val="num" w:pos="495"/>
        </w:tabs>
        <w:ind w:left="495" w:hanging="495"/>
      </w:pPr>
      <w:rPr>
        <w:rFonts w:hint="default"/>
        <w:b/>
        <w:bCs/>
        <w:i w:val="0"/>
        <w:iCs/>
      </w:rPr>
    </w:lvl>
    <w:lvl w:ilvl="2">
      <w:start w:val="1"/>
      <w:numFmt w:val="decimal"/>
      <w:lvlText w:val="X.1.%3"/>
      <w:lvlJc w:val="left"/>
      <w:pPr>
        <w:tabs>
          <w:tab w:val="num" w:pos="5010"/>
        </w:tabs>
        <w:ind w:left="5010" w:hanging="720"/>
      </w:pPr>
      <w:rPr>
        <w:rFonts w:hint="default"/>
        <w:b/>
        <w:i w:val="0"/>
        <w:iCs/>
        <w:color w:val="auto"/>
      </w:rPr>
    </w:lvl>
    <w:lvl w:ilvl="3">
      <w:start w:val="1"/>
      <w:numFmt w:val="lowerLetter"/>
      <w:lvlText w:val="%4."/>
      <w:lvlJc w:val="left"/>
      <w:pPr>
        <w:tabs>
          <w:tab w:val="num" w:pos="360"/>
        </w:tabs>
        <w:ind w:left="360" w:hanging="36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48760E7D"/>
    <w:multiLevelType w:val="hybridMultilevel"/>
    <w:tmpl w:val="21226E44"/>
    <w:lvl w:ilvl="0" w:tplc="B1801378">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4A920E51"/>
    <w:multiLevelType w:val="hybridMultilevel"/>
    <w:tmpl w:val="EACE7650"/>
    <w:lvl w:ilvl="0" w:tplc="04090001">
      <w:start w:val="1"/>
      <w:numFmt w:val="bullet"/>
      <w:lvlText w:val=""/>
      <w:lvlJc w:val="left"/>
      <w:pPr>
        <w:ind w:left="1854" w:hanging="360"/>
      </w:pPr>
      <w:rPr>
        <w:rFonts w:ascii="Symbol" w:hAnsi="Symbol" w:hint="default"/>
      </w:rPr>
    </w:lvl>
    <w:lvl w:ilvl="1" w:tplc="04090003" w:tentative="1">
      <w:start w:val="1"/>
      <w:numFmt w:val="bullet"/>
      <w:lvlText w:val="o"/>
      <w:lvlJc w:val="left"/>
      <w:pPr>
        <w:ind w:left="2574" w:hanging="360"/>
      </w:pPr>
      <w:rPr>
        <w:rFonts w:ascii="Courier New" w:hAnsi="Courier New" w:cs="Courier New" w:hint="default"/>
      </w:rPr>
    </w:lvl>
    <w:lvl w:ilvl="2" w:tplc="04090005">
      <w:start w:val="1"/>
      <w:numFmt w:val="bullet"/>
      <w:lvlText w:val=""/>
      <w:lvlJc w:val="left"/>
      <w:pPr>
        <w:ind w:left="3294" w:hanging="360"/>
      </w:pPr>
      <w:rPr>
        <w:rFonts w:ascii="Wingdings" w:hAnsi="Wingdings" w:hint="default"/>
      </w:rPr>
    </w:lvl>
    <w:lvl w:ilvl="3" w:tplc="04090001" w:tentative="1">
      <w:start w:val="1"/>
      <w:numFmt w:val="bullet"/>
      <w:lvlText w:val=""/>
      <w:lvlJc w:val="left"/>
      <w:pPr>
        <w:ind w:left="4014" w:hanging="360"/>
      </w:pPr>
      <w:rPr>
        <w:rFonts w:ascii="Symbol" w:hAnsi="Symbol" w:hint="default"/>
      </w:rPr>
    </w:lvl>
    <w:lvl w:ilvl="4" w:tplc="04090003" w:tentative="1">
      <w:start w:val="1"/>
      <w:numFmt w:val="bullet"/>
      <w:lvlText w:val="o"/>
      <w:lvlJc w:val="left"/>
      <w:pPr>
        <w:ind w:left="4734" w:hanging="360"/>
      </w:pPr>
      <w:rPr>
        <w:rFonts w:ascii="Courier New" w:hAnsi="Courier New" w:cs="Courier New" w:hint="default"/>
      </w:rPr>
    </w:lvl>
    <w:lvl w:ilvl="5" w:tplc="04090005" w:tentative="1">
      <w:start w:val="1"/>
      <w:numFmt w:val="bullet"/>
      <w:lvlText w:val=""/>
      <w:lvlJc w:val="left"/>
      <w:pPr>
        <w:ind w:left="5454" w:hanging="360"/>
      </w:pPr>
      <w:rPr>
        <w:rFonts w:ascii="Wingdings" w:hAnsi="Wingdings" w:hint="default"/>
      </w:rPr>
    </w:lvl>
    <w:lvl w:ilvl="6" w:tplc="04090001" w:tentative="1">
      <w:start w:val="1"/>
      <w:numFmt w:val="bullet"/>
      <w:lvlText w:val=""/>
      <w:lvlJc w:val="left"/>
      <w:pPr>
        <w:ind w:left="6174" w:hanging="360"/>
      </w:pPr>
      <w:rPr>
        <w:rFonts w:ascii="Symbol" w:hAnsi="Symbol" w:hint="default"/>
      </w:rPr>
    </w:lvl>
    <w:lvl w:ilvl="7" w:tplc="04090003" w:tentative="1">
      <w:start w:val="1"/>
      <w:numFmt w:val="bullet"/>
      <w:lvlText w:val="o"/>
      <w:lvlJc w:val="left"/>
      <w:pPr>
        <w:ind w:left="6894" w:hanging="360"/>
      </w:pPr>
      <w:rPr>
        <w:rFonts w:ascii="Courier New" w:hAnsi="Courier New" w:cs="Courier New" w:hint="default"/>
      </w:rPr>
    </w:lvl>
    <w:lvl w:ilvl="8" w:tplc="04090005" w:tentative="1">
      <w:start w:val="1"/>
      <w:numFmt w:val="bullet"/>
      <w:lvlText w:val=""/>
      <w:lvlJc w:val="left"/>
      <w:pPr>
        <w:ind w:left="7614" w:hanging="360"/>
      </w:pPr>
      <w:rPr>
        <w:rFonts w:ascii="Wingdings" w:hAnsi="Wingdings" w:hint="default"/>
      </w:rPr>
    </w:lvl>
  </w:abstractNum>
  <w:abstractNum w:abstractNumId="35" w15:restartNumberingAfterBreak="0">
    <w:nsid w:val="4CDB3222"/>
    <w:multiLevelType w:val="hybridMultilevel"/>
    <w:tmpl w:val="9D8A5304"/>
    <w:lvl w:ilvl="0" w:tplc="B1801378">
      <w:start w:val="1"/>
      <w:numFmt w:val="decimal"/>
      <w:lvlText w:val="%1."/>
      <w:lvlJc w:val="left"/>
      <w:pPr>
        <w:tabs>
          <w:tab w:val="num" w:pos="720"/>
        </w:tabs>
        <w:ind w:left="720" w:hanging="360"/>
      </w:pPr>
      <w:rPr>
        <w:rFonts w:hint="default"/>
      </w:rPr>
    </w:lvl>
    <w:lvl w:ilvl="1" w:tplc="3C7E3152">
      <w:start w:val="1"/>
      <w:numFmt w:val="lowerLetter"/>
      <w:lvlText w:val="(%2)"/>
      <w:lvlJc w:val="left"/>
      <w:pPr>
        <w:ind w:left="1440" w:hanging="360"/>
      </w:pPr>
      <w:rPr>
        <w:rFonts w:cs="Times New Roman" w:hint="default"/>
        <w:b w:val="0"/>
        <w:bCs w:val="0"/>
        <w:i w:val="0"/>
        <w:iCs w:val="0"/>
        <w:color w:val="auto"/>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4F2D3592"/>
    <w:multiLevelType w:val="multilevel"/>
    <w:tmpl w:val="FEB4DF5E"/>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50D54EFE"/>
    <w:multiLevelType w:val="multilevel"/>
    <w:tmpl w:val="9F7A7A90"/>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51823957"/>
    <w:multiLevelType w:val="hybridMultilevel"/>
    <w:tmpl w:val="DF624664"/>
    <w:lvl w:ilvl="0" w:tplc="30520960">
      <w:start w:val="1"/>
      <w:numFmt w:val="decimal"/>
      <w:lvlText w:val="(%1)"/>
      <w:lvlJc w:val="left"/>
      <w:pPr>
        <w:ind w:left="1854" w:hanging="360"/>
      </w:pPr>
      <w:rPr>
        <w:rFonts w:hint="default"/>
      </w:rPr>
    </w:lvl>
    <w:lvl w:ilvl="1" w:tplc="08090019">
      <w:start w:val="1"/>
      <w:numFmt w:val="lowerLetter"/>
      <w:lvlText w:val="%2."/>
      <w:lvlJc w:val="left"/>
      <w:pPr>
        <w:ind w:left="2574" w:hanging="360"/>
      </w:pPr>
    </w:lvl>
    <w:lvl w:ilvl="2" w:tplc="0809001B" w:tentative="1">
      <w:start w:val="1"/>
      <w:numFmt w:val="lowerRoman"/>
      <w:lvlText w:val="%3."/>
      <w:lvlJc w:val="right"/>
      <w:pPr>
        <w:ind w:left="3294" w:hanging="180"/>
      </w:p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39" w15:restartNumberingAfterBreak="0">
    <w:nsid w:val="572B6062"/>
    <w:multiLevelType w:val="hybridMultilevel"/>
    <w:tmpl w:val="20666EAC"/>
    <w:lvl w:ilvl="0" w:tplc="BBECDEBE">
      <w:start w:val="1"/>
      <w:numFmt w:val="lowerLetter"/>
      <w:lvlText w:val="(%1)"/>
      <w:lvlJc w:val="left"/>
      <w:pPr>
        <w:tabs>
          <w:tab w:val="num" w:pos="1125"/>
        </w:tabs>
        <w:ind w:left="1125" w:hanging="1005"/>
      </w:pPr>
      <w:rPr>
        <w:rFonts w:hint="default"/>
      </w:rPr>
    </w:lvl>
    <w:lvl w:ilvl="1" w:tplc="04090019" w:tentative="1">
      <w:start w:val="1"/>
      <w:numFmt w:val="lowerLetter"/>
      <w:lvlText w:val="%2."/>
      <w:lvlJc w:val="left"/>
      <w:pPr>
        <w:tabs>
          <w:tab w:val="num" w:pos="1137"/>
        </w:tabs>
        <w:ind w:left="1137" w:hanging="360"/>
      </w:pPr>
    </w:lvl>
    <w:lvl w:ilvl="2" w:tplc="0409001B" w:tentative="1">
      <w:start w:val="1"/>
      <w:numFmt w:val="lowerRoman"/>
      <w:lvlText w:val="%3."/>
      <w:lvlJc w:val="right"/>
      <w:pPr>
        <w:tabs>
          <w:tab w:val="num" w:pos="1857"/>
        </w:tabs>
        <w:ind w:left="1857" w:hanging="180"/>
      </w:pPr>
    </w:lvl>
    <w:lvl w:ilvl="3" w:tplc="0409000F" w:tentative="1">
      <w:start w:val="1"/>
      <w:numFmt w:val="decimal"/>
      <w:lvlText w:val="%4."/>
      <w:lvlJc w:val="left"/>
      <w:pPr>
        <w:tabs>
          <w:tab w:val="num" w:pos="2577"/>
        </w:tabs>
        <w:ind w:left="2577" w:hanging="360"/>
      </w:pPr>
    </w:lvl>
    <w:lvl w:ilvl="4" w:tplc="04090019" w:tentative="1">
      <w:start w:val="1"/>
      <w:numFmt w:val="lowerLetter"/>
      <w:lvlText w:val="%5."/>
      <w:lvlJc w:val="left"/>
      <w:pPr>
        <w:tabs>
          <w:tab w:val="num" w:pos="3297"/>
        </w:tabs>
        <w:ind w:left="3297" w:hanging="360"/>
      </w:pPr>
    </w:lvl>
    <w:lvl w:ilvl="5" w:tplc="0409001B" w:tentative="1">
      <w:start w:val="1"/>
      <w:numFmt w:val="lowerRoman"/>
      <w:lvlText w:val="%6."/>
      <w:lvlJc w:val="right"/>
      <w:pPr>
        <w:tabs>
          <w:tab w:val="num" w:pos="4017"/>
        </w:tabs>
        <w:ind w:left="4017" w:hanging="180"/>
      </w:pPr>
    </w:lvl>
    <w:lvl w:ilvl="6" w:tplc="0409000F" w:tentative="1">
      <w:start w:val="1"/>
      <w:numFmt w:val="decimal"/>
      <w:lvlText w:val="%7."/>
      <w:lvlJc w:val="left"/>
      <w:pPr>
        <w:tabs>
          <w:tab w:val="num" w:pos="4737"/>
        </w:tabs>
        <w:ind w:left="4737" w:hanging="360"/>
      </w:pPr>
    </w:lvl>
    <w:lvl w:ilvl="7" w:tplc="04090019" w:tentative="1">
      <w:start w:val="1"/>
      <w:numFmt w:val="lowerLetter"/>
      <w:lvlText w:val="%8."/>
      <w:lvlJc w:val="left"/>
      <w:pPr>
        <w:tabs>
          <w:tab w:val="num" w:pos="5457"/>
        </w:tabs>
        <w:ind w:left="5457" w:hanging="360"/>
      </w:pPr>
    </w:lvl>
    <w:lvl w:ilvl="8" w:tplc="0409001B" w:tentative="1">
      <w:start w:val="1"/>
      <w:numFmt w:val="lowerRoman"/>
      <w:lvlText w:val="%9."/>
      <w:lvlJc w:val="right"/>
      <w:pPr>
        <w:tabs>
          <w:tab w:val="num" w:pos="6177"/>
        </w:tabs>
        <w:ind w:left="6177" w:hanging="180"/>
      </w:pPr>
    </w:lvl>
  </w:abstractNum>
  <w:abstractNum w:abstractNumId="40" w15:restartNumberingAfterBreak="0">
    <w:nsid w:val="5C6F451C"/>
    <w:multiLevelType w:val="hybridMultilevel"/>
    <w:tmpl w:val="106AFE40"/>
    <w:lvl w:ilvl="0" w:tplc="FFFFFFFF">
      <w:start w:val="1"/>
      <w:numFmt w:val="decimal"/>
      <w:lvlText w:val="%1."/>
      <w:lvlJc w:val="left"/>
      <w:pPr>
        <w:tabs>
          <w:tab w:val="num" w:pos="890"/>
        </w:tabs>
        <w:ind w:left="89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1" w15:restartNumberingAfterBreak="0">
    <w:nsid w:val="61E60BA3"/>
    <w:multiLevelType w:val="multilevel"/>
    <w:tmpl w:val="315ACC9C"/>
    <w:lvl w:ilvl="0">
      <w:start w:val="1"/>
      <w:numFmt w:val="lowerLetter"/>
      <w:lvlText w:val="(%1)"/>
      <w:lvlJc w:val="left"/>
      <w:pPr>
        <w:ind w:left="360" w:hanging="360"/>
      </w:pPr>
      <w:rPr>
        <w:rFonts w:cs="Times New Roman" w:hint="default"/>
        <w:b w:val="0"/>
        <w:bCs w:val="0"/>
        <w:i w:val="0"/>
        <w:iCs w:val="0"/>
        <w:color w:val="auto"/>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2" w15:restartNumberingAfterBreak="0">
    <w:nsid w:val="61F07044"/>
    <w:multiLevelType w:val="hybridMultilevel"/>
    <w:tmpl w:val="4C76DEBE"/>
    <w:lvl w:ilvl="0" w:tplc="9CA035CE">
      <w:start w:val="1"/>
      <w:numFmt w:val="lowerLetter"/>
      <w:lvlText w:val="(%1)"/>
      <w:lvlJc w:val="left"/>
      <w:pPr>
        <w:ind w:left="1128" w:hanging="840"/>
      </w:pPr>
      <w:rPr>
        <w:rFonts w:hint="default"/>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43" w15:restartNumberingAfterBreak="0">
    <w:nsid w:val="66B742B0"/>
    <w:multiLevelType w:val="hybridMultilevel"/>
    <w:tmpl w:val="315ACC9C"/>
    <w:lvl w:ilvl="0" w:tplc="3C7E3152">
      <w:start w:val="1"/>
      <w:numFmt w:val="lowerLetter"/>
      <w:lvlText w:val="(%1)"/>
      <w:lvlJc w:val="left"/>
      <w:pPr>
        <w:ind w:left="360" w:hanging="360"/>
      </w:pPr>
      <w:rPr>
        <w:rFonts w:cs="Times New Roman"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15:restartNumberingAfterBreak="0">
    <w:nsid w:val="69FC4442"/>
    <w:multiLevelType w:val="hybridMultilevel"/>
    <w:tmpl w:val="CA5807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5" w15:restartNumberingAfterBreak="0">
    <w:nsid w:val="6FE02364"/>
    <w:multiLevelType w:val="hybridMultilevel"/>
    <w:tmpl w:val="806C1F56"/>
    <w:lvl w:ilvl="0" w:tplc="8C065970">
      <w:start w:val="1"/>
      <w:numFmt w:val="lowerLetter"/>
      <w:lvlText w:val="(%1)"/>
      <w:lvlJc w:val="left"/>
      <w:pPr>
        <w:ind w:left="930" w:hanging="5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12B3EDB"/>
    <w:multiLevelType w:val="hybridMultilevel"/>
    <w:tmpl w:val="59707F48"/>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7" w15:restartNumberingAfterBreak="0">
    <w:nsid w:val="751C124D"/>
    <w:multiLevelType w:val="hybridMultilevel"/>
    <w:tmpl w:val="465EDB06"/>
    <w:lvl w:ilvl="0" w:tplc="B1801378">
      <w:start w:val="1"/>
      <w:numFmt w:val="decimal"/>
      <w:lvlText w:val="%1."/>
      <w:lvlJc w:val="left"/>
      <w:pPr>
        <w:tabs>
          <w:tab w:val="num" w:pos="360"/>
        </w:tabs>
        <w:ind w:left="360" w:hanging="360"/>
      </w:pPr>
      <w:rPr>
        <w:rFonts w:hint="default"/>
        <w:b w:val="0"/>
        <w:bCs w:val="0"/>
        <w:i w:val="0"/>
        <w:iCs w:val="0"/>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8" w15:restartNumberingAfterBreak="0">
    <w:nsid w:val="7EF306A9"/>
    <w:multiLevelType w:val="hybridMultilevel"/>
    <w:tmpl w:val="9D30BFA0"/>
    <w:lvl w:ilvl="0" w:tplc="FFFFFFFF">
      <w:start w:val="1"/>
      <w:numFmt w:val="upperLetter"/>
      <w:lvlText w:val="%1."/>
      <w:lvlJc w:val="left"/>
      <w:pPr>
        <w:tabs>
          <w:tab w:val="num" w:pos="1080"/>
        </w:tabs>
        <w:ind w:left="1080" w:hanging="720"/>
      </w:pPr>
      <w:rPr>
        <w:rFonts w:cs="Arial" w:hint="default"/>
        <w:b w:val="0"/>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810052635">
    <w:abstractNumId w:val="31"/>
  </w:num>
  <w:num w:numId="2" w16cid:durableId="1631932679">
    <w:abstractNumId w:val="48"/>
  </w:num>
  <w:num w:numId="3" w16cid:durableId="534007251">
    <w:abstractNumId w:val="29"/>
  </w:num>
  <w:num w:numId="4" w16cid:durableId="808592825">
    <w:abstractNumId w:val="40"/>
  </w:num>
  <w:num w:numId="5" w16cid:durableId="378629828">
    <w:abstractNumId w:val="19"/>
  </w:num>
  <w:num w:numId="6" w16cid:durableId="371393022">
    <w:abstractNumId w:val="24"/>
  </w:num>
  <w:num w:numId="7" w16cid:durableId="1894735117">
    <w:abstractNumId w:val="20"/>
  </w:num>
  <w:num w:numId="8" w16cid:durableId="927230404">
    <w:abstractNumId w:val="32"/>
  </w:num>
  <w:num w:numId="9" w16cid:durableId="1654796227">
    <w:abstractNumId w:val="23"/>
  </w:num>
  <w:num w:numId="10" w16cid:durableId="383066485">
    <w:abstractNumId w:val="22"/>
  </w:num>
  <w:num w:numId="11" w16cid:durableId="1218274001">
    <w:abstractNumId w:val="39"/>
  </w:num>
  <w:num w:numId="12" w16cid:durableId="145904153">
    <w:abstractNumId w:val="11"/>
  </w:num>
  <w:num w:numId="13" w16cid:durableId="739641885">
    <w:abstractNumId w:val="27"/>
  </w:num>
  <w:num w:numId="14" w16cid:durableId="1115445725">
    <w:abstractNumId w:val="44"/>
  </w:num>
  <w:num w:numId="15" w16cid:durableId="479464790">
    <w:abstractNumId w:val="21"/>
  </w:num>
  <w:num w:numId="16" w16cid:durableId="2130466601">
    <w:abstractNumId w:val="9"/>
  </w:num>
  <w:num w:numId="17" w16cid:durableId="56559330">
    <w:abstractNumId w:val="7"/>
  </w:num>
  <w:num w:numId="18" w16cid:durableId="1593735224">
    <w:abstractNumId w:val="6"/>
  </w:num>
  <w:num w:numId="19" w16cid:durableId="1623607671">
    <w:abstractNumId w:val="5"/>
  </w:num>
  <w:num w:numId="20" w16cid:durableId="197359624">
    <w:abstractNumId w:val="4"/>
  </w:num>
  <w:num w:numId="21" w16cid:durableId="206374502">
    <w:abstractNumId w:val="8"/>
  </w:num>
  <w:num w:numId="22" w16cid:durableId="196625629">
    <w:abstractNumId w:val="3"/>
  </w:num>
  <w:num w:numId="23" w16cid:durableId="996346386">
    <w:abstractNumId w:val="2"/>
  </w:num>
  <w:num w:numId="24" w16cid:durableId="1611862650">
    <w:abstractNumId w:val="1"/>
  </w:num>
  <w:num w:numId="25" w16cid:durableId="581835657">
    <w:abstractNumId w:val="0"/>
  </w:num>
  <w:num w:numId="26" w16cid:durableId="1106541726">
    <w:abstractNumId w:val="46"/>
  </w:num>
  <w:num w:numId="27" w16cid:durableId="408385396">
    <w:abstractNumId w:val="33"/>
  </w:num>
  <w:num w:numId="28" w16cid:durableId="1521890794">
    <w:abstractNumId w:val="25"/>
  </w:num>
  <w:num w:numId="29" w16cid:durableId="632562883">
    <w:abstractNumId w:val="35"/>
  </w:num>
  <w:num w:numId="30" w16cid:durableId="1309702539">
    <w:abstractNumId w:val="36"/>
  </w:num>
  <w:num w:numId="31" w16cid:durableId="1655525181">
    <w:abstractNumId w:val="15"/>
  </w:num>
  <w:num w:numId="32" w16cid:durableId="1452671684">
    <w:abstractNumId w:val="43"/>
  </w:num>
  <w:num w:numId="33" w16cid:durableId="993223427">
    <w:abstractNumId w:val="41"/>
  </w:num>
  <w:num w:numId="34" w16cid:durableId="1137067899">
    <w:abstractNumId w:val="26"/>
  </w:num>
  <w:num w:numId="35" w16cid:durableId="746220866">
    <w:abstractNumId w:val="28"/>
  </w:num>
  <w:num w:numId="36" w16cid:durableId="1698458422">
    <w:abstractNumId w:val="47"/>
  </w:num>
  <w:num w:numId="37" w16cid:durableId="435057582">
    <w:abstractNumId w:val="37"/>
  </w:num>
  <w:num w:numId="38" w16cid:durableId="315260463">
    <w:abstractNumId w:val="12"/>
  </w:num>
  <w:num w:numId="39" w16cid:durableId="1096483459">
    <w:abstractNumId w:val="13"/>
  </w:num>
  <w:num w:numId="40" w16cid:durableId="996035527">
    <w:abstractNumId w:val="17"/>
  </w:num>
  <w:num w:numId="41" w16cid:durableId="1395155671">
    <w:abstractNumId w:val="10"/>
  </w:num>
  <w:num w:numId="42" w16cid:durableId="1764105951">
    <w:abstractNumId w:val="45"/>
  </w:num>
  <w:num w:numId="43" w16cid:durableId="1864320514">
    <w:abstractNumId w:val="18"/>
  </w:num>
  <w:num w:numId="44" w16cid:durableId="1412434559">
    <w:abstractNumId w:val="30"/>
  </w:num>
  <w:num w:numId="45" w16cid:durableId="1570077034">
    <w:abstractNumId w:val="42"/>
  </w:num>
  <w:num w:numId="46" w16cid:durableId="515968238">
    <w:abstractNumId w:val="14"/>
  </w:num>
  <w:num w:numId="47" w16cid:durableId="225072067">
    <w:abstractNumId w:val="38"/>
  </w:num>
  <w:num w:numId="48" w16cid:durableId="1320772099">
    <w:abstractNumId w:val="34"/>
  </w:num>
  <w:num w:numId="49" w16cid:durableId="123620095">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Stefano Belfiore">
    <w15:presenceInfo w15:providerId="AD" w15:userId="S::SBelfiore@wmo.int::532b8d56-2e98-43ae-b9c2-0c2629b921f4"/>
  </w15:person>
  <w15:person w15:author="Catherine Bezzola">
    <w15:presenceInfo w15:providerId="AD" w15:userId="S::CBezzola@wmo.int::fb9d11f5-b8b4-44f1-8279-f465f5ba302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6AB5"/>
    <w:rsid w:val="00004CA3"/>
    <w:rsid w:val="00005301"/>
    <w:rsid w:val="000127E7"/>
    <w:rsid w:val="000133EE"/>
    <w:rsid w:val="00014F9B"/>
    <w:rsid w:val="000206A8"/>
    <w:rsid w:val="000208E6"/>
    <w:rsid w:val="0002174E"/>
    <w:rsid w:val="00021AD2"/>
    <w:rsid w:val="000220C1"/>
    <w:rsid w:val="00025D97"/>
    <w:rsid w:val="00027205"/>
    <w:rsid w:val="000306EC"/>
    <w:rsid w:val="0003137A"/>
    <w:rsid w:val="00032CE5"/>
    <w:rsid w:val="000344AC"/>
    <w:rsid w:val="00041171"/>
    <w:rsid w:val="00041727"/>
    <w:rsid w:val="0004226F"/>
    <w:rsid w:val="000432DA"/>
    <w:rsid w:val="00050F8E"/>
    <w:rsid w:val="000518BB"/>
    <w:rsid w:val="00054CC7"/>
    <w:rsid w:val="00056FD4"/>
    <w:rsid w:val="000573AD"/>
    <w:rsid w:val="0006123B"/>
    <w:rsid w:val="00064035"/>
    <w:rsid w:val="00064F6B"/>
    <w:rsid w:val="00072F17"/>
    <w:rsid w:val="00074AAF"/>
    <w:rsid w:val="00074E10"/>
    <w:rsid w:val="00074FAE"/>
    <w:rsid w:val="000806D8"/>
    <w:rsid w:val="00082760"/>
    <w:rsid w:val="00082C80"/>
    <w:rsid w:val="00083847"/>
    <w:rsid w:val="00083C36"/>
    <w:rsid w:val="000846A9"/>
    <w:rsid w:val="00084D58"/>
    <w:rsid w:val="00085F0A"/>
    <w:rsid w:val="000866D6"/>
    <w:rsid w:val="00090B43"/>
    <w:rsid w:val="0009169E"/>
    <w:rsid w:val="00091C4C"/>
    <w:rsid w:val="00091E67"/>
    <w:rsid w:val="00092CAE"/>
    <w:rsid w:val="00095E48"/>
    <w:rsid w:val="000A04B5"/>
    <w:rsid w:val="000A2E6B"/>
    <w:rsid w:val="000A4F1C"/>
    <w:rsid w:val="000A62F9"/>
    <w:rsid w:val="000A69BF"/>
    <w:rsid w:val="000A6AB5"/>
    <w:rsid w:val="000A7F32"/>
    <w:rsid w:val="000B081E"/>
    <w:rsid w:val="000B266D"/>
    <w:rsid w:val="000B2886"/>
    <w:rsid w:val="000B4932"/>
    <w:rsid w:val="000B563E"/>
    <w:rsid w:val="000B5E94"/>
    <w:rsid w:val="000C225A"/>
    <w:rsid w:val="000C2660"/>
    <w:rsid w:val="000C6781"/>
    <w:rsid w:val="000D06A1"/>
    <w:rsid w:val="000D0753"/>
    <w:rsid w:val="000D4228"/>
    <w:rsid w:val="000D4BFF"/>
    <w:rsid w:val="000D5676"/>
    <w:rsid w:val="000D67E9"/>
    <w:rsid w:val="000E0050"/>
    <w:rsid w:val="000E2621"/>
    <w:rsid w:val="000F2251"/>
    <w:rsid w:val="000F3C1D"/>
    <w:rsid w:val="000F5E49"/>
    <w:rsid w:val="000F73E6"/>
    <w:rsid w:val="000F7A87"/>
    <w:rsid w:val="00100CA9"/>
    <w:rsid w:val="001012A5"/>
    <w:rsid w:val="00102EAE"/>
    <w:rsid w:val="001047DC"/>
    <w:rsid w:val="00105D2E"/>
    <w:rsid w:val="00106300"/>
    <w:rsid w:val="00107C0E"/>
    <w:rsid w:val="001118FF"/>
    <w:rsid w:val="00111BFD"/>
    <w:rsid w:val="0011498B"/>
    <w:rsid w:val="00116AF4"/>
    <w:rsid w:val="00120147"/>
    <w:rsid w:val="001220E3"/>
    <w:rsid w:val="00123140"/>
    <w:rsid w:val="00123D94"/>
    <w:rsid w:val="00124514"/>
    <w:rsid w:val="00126903"/>
    <w:rsid w:val="00130BBC"/>
    <w:rsid w:val="00130C96"/>
    <w:rsid w:val="001314C1"/>
    <w:rsid w:val="001326E6"/>
    <w:rsid w:val="00133D13"/>
    <w:rsid w:val="00136116"/>
    <w:rsid w:val="001426A0"/>
    <w:rsid w:val="001435E3"/>
    <w:rsid w:val="00144A3E"/>
    <w:rsid w:val="00150DBD"/>
    <w:rsid w:val="001527FC"/>
    <w:rsid w:val="00153009"/>
    <w:rsid w:val="001564FE"/>
    <w:rsid w:val="00156F9B"/>
    <w:rsid w:val="0016033F"/>
    <w:rsid w:val="00163082"/>
    <w:rsid w:val="00163BA3"/>
    <w:rsid w:val="00165903"/>
    <w:rsid w:val="00165A14"/>
    <w:rsid w:val="00165F2F"/>
    <w:rsid w:val="00166B31"/>
    <w:rsid w:val="00167D54"/>
    <w:rsid w:val="001709EC"/>
    <w:rsid w:val="00173DE7"/>
    <w:rsid w:val="00174EA0"/>
    <w:rsid w:val="00175E88"/>
    <w:rsid w:val="00176AB5"/>
    <w:rsid w:val="00176F26"/>
    <w:rsid w:val="00180771"/>
    <w:rsid w:val="00181578"/>
    <w:rsid w:val="001829BC"/>
    <w:rsid w:val="00182CAB"/>
    <w:rsid w:val="00182F5E"/>
    <w:rsid w:val="00186B59"/>
    <w:rsid w:val="00190854"/>
    <w:rsid w:val="00190C81"/>
    <w:rsid w:val="001930A3"/>
    <w:rsid w:val="00193F69"/>
    <w:rsid w:val="0019446B"/>
    <w:rsid w:val="00196EB8"/>
    <w:rsid w:val="001A25F0"/>
    <w:rsid w:val="001A341E"/>
    <w:rsid w:val="001A402B"/>
    <w:rsid w:val="001A648B"/>
    <w:rsid w:val="001A76BB"/>
    <w:rsid w:val="001B0DD7"/>
    <w:rsid w:val="001B0EA6"/>
    <w:rsid w:val="001B1CDF"/>
    <w:rsid w:val="001B2EC4"/>
    <w:rsid w:val="001B306F"/>
    <w:rsid w:val="001B56F4"/>
    <w:rsid w:val="001B5FF9"/>
    <w:rsid w:val="001B6FE3"/>
    <w:rsid w:val="001C2AB0"/>
    <w:rsid w:val="001C30A4"/>
    <w:rsid w:val="001C33E1"/>
    <w:rsid w:val="001C501A"/>
    <w:rsid w:val="001C5462"/>
    <w:rsid w:val="001D265C"/>
    <w:rsid w:val="001D2D9D"/>
    <w:rsid w:val="001D3062"/>
    <w:rsid w:val="001D3CFB"/>
    <w:rsid w:val="001D559B"/>
    <w:rsid w:val="001D6302"/>
    <w:rsid w:val="001E16DB"/>
    <w:rsid w:val="001E1C3E"/>
    <w:rsid w:val="001E2C22"/>
    <w:rsid w:val="001E3E15"/>
    <w:rsid w:val="001E6365"/>
    <w:rsid w:val="001E67DE"/>
    <w:rsid w:val="001E740C"/>
    <w:rsid w:val="001E7DD0"/>
    <w:rsid w:val="001F1BDA"/>
    <w:rsid w:val="001F2918"/>
    <w:rsid w:val="001F3299"/>
    <w:rsid w:val="001F60AF"/>
    <w:rsid w:val="0020095E"/>
    <w:rsid w:val="00204529"/>
    <w:rsid w:val="0020666C"/>
    <w:rsid w:val="00210BFE"/>
    <w:rsid w:val="00210D30"/>
    <w:rsid w:val="00211504"/>
    <w:rsid w:val="002122DE"/>
    <w:rsid w:val="00212BF8"/>
    <w:rsid w:val="00213759"/>
    <w:rsid w:val="00214B37"/>
    <w:rsid w:val="00215ABF"/>
    <w:rsid w:val="002204FD"/>
    <w:rsid w:val="002207EC"/>
    <w:rsid w:val="00221020"/>
    <w:rsid w:val="0022192A"/>
    <w:rsid w:val="002232CF"/>
    <w:rsid w:val="00223375"/>
    <w:rsid w:val="00227029"/>
    <w:rsid w:val="00227880"/>
    <w:rsid w:val="002308B5"/>
    <w:rsid w:val="00233C0B"/>
    <w:rsid w:val="00234A34"/>
    <w:rsid w:val="002351BA"/>
    <w:rsid w:val="00237BEC"/>
    <w:rsid w:val="00237D35"/>
    <w:rsid w:val="0024046E"/>
    <w:rsid w:val="00241E3D"/>
    <w:rsid w:val="0024789C"/>
    <w:rsid w:val="0025255D"/>
    <w:rsid w:val="00252DF3"/>
    <w:rsid w:val="00253060"/>
    <w:rsid w:val="00254F9B"/>
    <w:rsid w:val="00255EE3"/>
    <w:rsid w:val="00256B3D"/>
    <w:rsid w:val="002621E0"/>
    <w:rsid w:val="0026743C"/>
    <w:rsid w:val="00270260"/>
    <w:rsid w:val="00270480"/>
    <w:rsid w:val="00274FE9"/>
    <w:rsid w:val="002779AF"/>
    <w:rsid w:val="00277C18"/>
    <w:rsid w:val="00281F5B"/>
    <w:rsid w:val="002820EB"/>
    <w:rsid w:val="002823D8"/>
    <w:rsid w:val="0028531A"/>
    <w:rsid w:val="00285446"/>
    <w:rsid w:val="00287496"/>
    <w:rsid w:val="00290082"/>
    <w:rsid w:val="0029089A"/>
    <w:rsid w:val="0029462A"/>
    <w:rsid w:val="00295593"/>
    <w:rsid w:val="002964BE"/>
    <w:rsid w:val="002A03A9"/>
    <w:rsid w:val="002A17CF"/>
    <w:rsid w:val="002A354F"/>
    <w:rsid w:val="002A386C"/>
    <w:rsid w:val="002A7E32"/>
    <w:rsid w:val="002B09DF"/>
    <w:rsid w:val="002B1C9D"/>
    <w:rsid w:val="002B540D"/>
    <w:rsid w:val="002B5A54"/>
    <w:rsid w:val="002B7A7E"/>
    <w:rsid w:val="002C098A"/>
    <w:rsid w:val="002C0EC3"/>
    <w:rsid w:val="002C1664"/>
    <w:rsid w:val="002C2CEA"/>
    <w:rsid w:val="002C30BC"/>
    <w:rsid w:val="002C3ABA"/>
    <w:rsid w:val="002C5965"/>
    <w:rsid w:val="002C5E15"/>
    <w:rsid w:val="002C7A88"/>
    <w:rsid w:val="002C7AB9"/>
    <w:rsid w:val="002D1E2E"/>
    <w:rsid w:val="002D232B"/>
    <w:rsid w:val="002D2759"/>
    <w:rsid w:val="002D5E00"/>
    <w:rsid w:val="002D6DAC"/>
    <w:rsid w:val="002D6E29"/>
    <w:rsid w:val="002D76B2"/>
    <w:rsid w:val="002D7B39"/>
    <w:rsid w:val="002E261D"/>
    <w:rsid w:val="002E30E4"/>
    <w:rsid w:val="002E3FAD"/>
    <w:rsid w:val="002E4269"/>
    <w:rsid w:val="002E4A94"/>
    <w:rsid w:val="002E4E16"/>
    <w:rsid w:val="002F11A1"/>
    <w:rsid w:val="002F39F6"/>
    <w:rsid w:val="002F3B32"/>
    <w:rsid w:val="002F42A7"/>
    <w:rsid w:val="002F60F4"/>
    <w:rsid w:val="002F6DAC"/>
    <w:rsid w:val="003007F0"/>
    <w:rsid w:val="00300973"/>
    <w:rsid w:val="00300E17"/>
    <w:rsid w:val="00301E8C"/>
    <w:rsid w:val="00302194"/>
    <w:rsid w:val="00302807"/>
    <w:rsid w:val="00303DEC"/>
    <w:rsid w:val="0030425B"/>
    <w:rsid w:val="00306F75"/>
    <w:rsid w:val="00307DDD"/>
    <w:rsid w:val="003110CF"/>
    <w:rsid w:val="00311145"/>
    <w:rsid w:val="003112B9"/>
    <w:rsid w:val="00313D14"/>
    <w:rsid w:val="0031401F"/>
    <w:rsid w:val="003143C9"/>
    <w:rsid w:val="003146E9"/>
    <w:rsid w:val="00314D5D"/>
    <w:rsid w:val="00320009"/>
    <w:rsid w:val="00320622"/>
    <w:rsid w:val="00320F21"/>
    <w:rsid w:val="0032133B"/>
    <w:rsid w:val="0032186A"/>
    <w:rsid w:val="003227E0"/>
    <w:rsid w:val="0032319F"/>
    <w:rsid w:val="0032424A"/>
    <w:rsid w:val="003242C0"/>
    <w:rsid w:val="003245D3"/>
    <w:rsid w:val="00330AA3"/>
    <w:rsid w:val="00331584"/>
    <w:rsid w:val="00331964"/>
    <w:rsid w:val="00333E6A"/>
    <w:rsid w:val="00334987"/>
    <w:rsid w:val="00340862"/>
    <w:rsid w:val="00340C69"/>
    <w:rsid w:val="00342E34"/>
    <w:rsid w:val="00344FCF"/>
    <w:rsid w:val="00345EE9"/>
    <w:rsid w:val="00350F44"/>
    <w:rsid w:val="00353785"/>
    <w:rsid w:val="0035534F"/>
    <w:rsid w:val="00357DCE"/>
    <w:rsid w:val="00361F41"/>
    <w:rsid w:val="0036326D"/>
    <w:rsid w:val="00364DB0"/>
    <w:rsid w:val="003651C5"/>
    <w:rsid w:val="00367558"/>
    <w:rsid w:val="00371CF1"/>
    <w:rsid w:val="0037222D"/>
    <w:rsid w:val="00372733"/>
    <w:rsid w:val="00373128"/>
    <w:rsid w:val="003750C1"/>
    <w:rsid w:val="0038051E"/>
    <w:rsid w:val="00380AF7"/>
    <w:rsid w:val="00384231"/>
    <w:rsid w:val="003861FF"/>
    <w:rsid w:val="00386DD3"/>
    <w:rsid w:val="00387DD7"/>
    <w:rsid w:val="00391ACF"/>
    <w:rsid w:val="00391BBA"/>
    <w:rsid w:val="00391CB7"/>
    <w:rsid w:val="00392710"/>
    <w:rsid w:val="00394A05"/>
    <w:rsid w:val="00394D22"/>
    <w:rsid w:val="00396E21"/>
    <w:rsid w:val="00397770"/>
    <w:rsid w:val="00397880"/>
    <w:rsid w:val="003A2A10"/>
    <w:rsid w:val="003A2AB5"/>
    <w:rsid w:val="003A44F0"/>
    <w:rsid w:val="003A649F"/>
    <w:rsid w:val="003A7016"/>
    <w:rsid w:val="003A71C0"/>
    <w:rsid w:val="003A7E24"/>
    <w:rsid w:val="003B0C08"/>
    <w:rsid w:val="003B6D1F"/>
    <w:rsid w:val="003B745B"/>
    <w:rsid w:val="003C0FDF"/>
    <w:rsid w:val="003C17A5"/>
    <w:rsid w:val="003C1843"/>
    <w:rsid w:val="003C6AA6"/>
    <w:rsid w:val="003D1552"/>
    <w:rsid w:val="003D15DD"/>
    <w:rsid w:val="003D1FE7"/>
    <w:rsid w:val="003D27AA"/>
    <w:rsid w:val="003D2BC3"/>
    <w:rsid w:val="003D3075"/>
    <w:rsid w:val="003D3729"/>
    <w:rsid w:val="003D4B2C"/>
    <w:rsid w:val="003D52CA"/>
    <w:rsid w:val="003D6AD9"/>
    <w:rsid w:val="003D6F56"/>
    <w:rsid w:val="003D7CDF"/>
    <w:rsid w:val="003E0762"/>
    <w:rsid w:val="003E2BC2"/>
    <w:rsid w:val="003E381F"/>
    <w:rsid w:val="003E4046"/>
    <w:rsid w:val="003E65FA"/>
    <w:rsid w:val="003F003A"/>
    <w:rsid w:val="003F125B"/>
    <w:rsid w:val="003F2AD1"/>
    <w:rsid w:val="003F57ED"/>
    <w:rsid w:val="003F7B3F"/>
    <w:rsid w:val="003F7CC2"/>
    <w:rsid w:val="004058AD"/>
    <w:rsid w:val="0041078D"/>
    <w:rsid w:val="00411563"/>
    <w:rsid w:val="00412758"/>
    <w:rsid w:val="0041277D"/>
    <w:rsid w:val="00414E5F"/>
    <w:rsid w:val="0041512A"/>
    <w:rsid w:val="00416F97"/>
    <w:rsid w:val="00417DB1"/>
    <w:rsid w:val="0042040C"/>
    <w:rsid w:val="004208D5"/>
    <w:rsid w:val="00424390"/>
    <w:rsid w:val="00424D61"/>
    <w:rsid w:val="00425173"/>
    <w:rsid w:val="00426139"/>
    <w:rsid w:val="0042674A"/>
    <w:rsid w:val="00426FB7"/>
    <w:rsid w:val="0043039B"/>
    <w:rsid w:val="004324D3"/>
    <w:rsid w:val="00434074"/>
    <w:rsid w:val="004347DD"/>
    <w:rsid w:val="00436197"/>
    <w:rsid w:val="004423FE"/>
    <w:rsid w:val="00444EA4"/>
    <w:rsid w:val="00445343"/>
    <w:rsid w:val="004459FA"/>
    <w:rsid w:val="00445BC8"/>
    <w:rsid w:val="00445C35"/>
    <w:rsid w:val="004460F5"/>
    <w:rsid w:val="00446AB6"/>
    <w:rsid w:val="00447C6A"/>
    <w:rsid w:val="00451CE9"/>
    <w:rsid w:val="004520B4"/>
    <w:rsid w:val="00453AB2"/>
    <w:rsid w:val="00454B41"/>
    <w:rsid w:val="0045663A"/>
    <w:rsid w:val="00456BEE"/>
    <w:rsid w:val="0046318B"/>
    <w:rsid w:val="0046344E"/>
    <w:rsid w:val="004644A1"/>
    <w:rsid w:val="00464E18"/>
    <w:rsid w:val="00465DBA"/>
    <w:rsid w:val="004667E7"/>
    <w:rsid w:val="004672CF"/>
    <w:rsid w:val="00470026"/>
    <w:rsid w:val="004706B9"/>
    <w:rsid w:val="00470DEF"/>
    <w:rsid w:val="00472847"/>
    <w:rsid w:val="00475797"/>
    <w:rsid w:val="00476D0A"/>
    <w:rsid w:val="00491024"/>
    <w:rsid w:val="004924A4"/>
    <w:rsid w:val="0049253B"/>
    <w:rsid w:val="00495C76"/>
    <w:rsid w:val="004A140B"/>
    <w:rsid w:val="004A2303"/>
    <w:rsid w:val="004A47E4"/>
    <w:rsid w:val="004A4B47"/>
    <w:rsid w:val="004B0EC9"/>
    <w:rsid w:val="004B19E5"/>
    <w:rsid w:val="004B4480"/>
    <w:rsid w:val="004B7BAA"/>
    <w:rsid w:val="004C1FD5"/>
    <w:rsid w:val="004C2580"/>
    <w:rsid w:val="004C2DF7"/>
    <w:rsid w:val="004C4E0B"/>
    <w:rsid w:val="004D006F"/>
    <w:rsid w:val="004D1237"/>
    <w:rsid w:val="004D2831"/>
    <w:rsid w:val="004D497E"/>
    <w:rsid w:val="004D5FD4"/>
    <w:rsid w:val="004D704D"/>
    <w:rsid w:val="004D7559"/>
    <w:rsid w:val="004E02A3"/>
    <w:rsid w:val="004E04CF"/>
    <w:rsid w:val="004E2D41"/>
    <w:rsid w:val="004E42FE"/>
    <w:rsid w:val="004E4809"/>
    <w:rsid w:val="004E4CC3"/>
    <w:rsid w:val="004E5985"/>
    <w:rsid w:val="004E6352"/>
    <w:rsid w:val="004E6460"/>
    <w:rsid w:val="004E683C"/>
    <w:rsid w:val="004E6A0D"/>
    <w:rsid w:val="004E7065"/>
    <w:rsid w:val="004E793E"/>
    <w:rsid w:val="004F0925"/>
    <w:rsid w:val="004F10DD"/>
    <w:rsid w:val="004F2D4D"/>
    <w:rsid w:val="004F3463"/>
    <w:rsid w:val="004F6219"/>
    <w:rsid w:val="004F6B46"/>
    <w:rsid w:val="00502159"/>
    <w:rsid w:val="005022BA"/>
    <w:rsid w:val="0050425E"/>
    <w:rsid w:val="0051008A"/>
    <w:rsid w:val="00511999"/>
    <w:rsid w:val="005145D6"/>
    <w:rsid w:val="005147B1"/>
    <w:rsid w:val="005170FB"/>
    <w:rsid w:val="00521EA5"/>
    <w:rsid w:val="00523289"/>
    <w:rsid w:val="00524F87"/>
    <w:rsid w:val="00525B80"/>
    <w:rsid w:val="00525C9F"/>
    <w:rsid w:val="0052662E"/>
    <w:rsid w:val="005269D7"/>
    <w:rsid w:val="00526EDC"/>
    <w:rsid w:val="0052788E"/>
    <w:rsid w:val="0053098D"/>
    <w:rsid w:val="0053098F"/>
    <w:rsid w:val="00535AA2"/>
    <w:rsid w:val="00536B2E"/>
    <w:rsid w:val="0053713C"/>
    <w:rsid w:val="005455AF"/>
    <w:rsid w:val="00546D8E"/>
    <w:rsid w:val="0055265E"/>
    <w:rsid w:val="00553738"/>
    <w:rsid w:val="005538FC"/>
    <w:rsid w:val="00553F7E"/>
    <w:rsid w:val="0055465F"/>
    <w:rsid w:val="00555364"/>
    <w:rsid w:val="00555829"/>
    <w:rsid w:val="00562970"/>
    <w:rsid w:val="0056646F"/>
    <w:rsid w:val="00571AE1"/>
    <w:rsid w:val="00572F8B"/>
    <w:rsid w:val="00577949"/>
    <w:rsid w:val="0058179F"/>
    <w:rsid w:val="00581B28"/>
    <w:rsid w:val="0058552D"/>
    <w:rsid w:val="005859C2"/>
    <w:rsid w:val="0058738F"/>
    <w:rsid w:val="00591A1D"/>
    <w:rsid w:val="00592267"/>
    <w:rsid w:val="0059421F"/>
    <w:rsid w:val="005947B7"/>
    <w:rsid w:val="0059641C"/>
    <w:rsid w:val="005976B0"/>
    <w:rsid w:val="005A136D"/>
    <w:rsid w:val="005A62C8"/>
    <w:rsid w:val="005A6D5E"/>
    <w:rsid w:val="005B0AE2"/>
    <w:rsid w:val="005B1F2C"/>
    <w:rsid w:val="005B2B3C"/>
    <w:rsid w:val="005B2C17"/>
    <w:rsid w:val="005B3842"/>
    <w:rsid w:val="005B499A"/>
    <w:rsid w:val="005B4FC3"/>
    <w:rsid w:val="005B5967"/>
    <w:rsid w:val="005B5F3C"/>
    <w:rsid w:val="005B7C5B"/>
    <w:rsid w:val="005C098B"/>
    <w:rsid w:val="005C3B85"/>
    <w:rsid w:val="005C3F5F"/>
    <w:rsid w:val="005C41F2"/>
    <w:rsid w:val="005C6F19"/>
    <w:rsid w:val="005C77EF"/>
    <w:rsid w:val="005D03D9"/>
    <w:rsid w:val="005D05D0"/>
    <w:rsid w:val="005D1EE8"/>
    <w:rsid w:val="005D3023"/>
    <w:rsid w:val="005D3AB2"/>
    <w:rsid w:val="005D4CBF"/>
    <w:rsid w:val="005D56AE"/>
    <w:rsid w:val="005D666D"/>
    <w:rsid w:val="005D78D3"/>
    <w:rsid w:val="005E3A59"/>
    <w:rsid w:val="005F1E08"/>
    <w:rsid w:val="005F49C5"/>
    <w:rsid w:val="005F6C09"/>
    <w:rsid w:val="005F7713"/>
    <w:rsid w:val="005F7A36"/>
    <w:rsid w:val="005F7F2E"/>
    <w:rsid w:val="00604802"/>
    <w:rsid w:val="00607808"/>
    <w:rsid w:val="00610008"/>
    <w:rsid w:val="00610DB3"/>
    <w:rsid w:val="00611609"/>
    <w:rsid w:val="00611F17"/>
    <w:rsid w:val="0061237A"/>
    <w:rsid w:val="006127F7"/>
    <w:rsid w:val="00615AB0"/>
    <w:rsid w:val="00616247"/>
    <w:rsid w:val="00616EE6"/>
    <w:rsid w:val="00617653"/>
    <w:rsid w:val="0061778C"/>
    <w:rsid w:val="006200C8"/>
    <w:rsid w:val="0062308E"/>
    <w:rsid w:val="00624D81"/>
    <w:rsid w:val="0062571D"/>
    <w:rsid w:val="00627898"/>
    <w:rsid w:val="00627AA2"/>
    <w:rsid w:val="0063230D"/>
    <w:rsid w:val="00635EAD"/>
    <w:rsid w:val="00636B90"/>
    <w:rsid w:val="00637C92"/>
    <w:rsid w:val="00640AE5"/>
    <w:rsid w:val="006416C6"/>
    <w:rsid w:val="00642A5F"/>
    <w:rsid w:val="0064527B"/>
    <w:rsid w:val="006456A4"/>
    <w:rsid w:val="00647100"/>
    <w:rsid w:val="0064738B"/>
    <w:rsid w:val="006508EA"/>
    <w:rsid w:val="00654274"/>
    <w:rsid w:val="00655F4E"/>
    <w:rsid w:val="00665D22"/>
    <w:rsid w:val="00667E86"/>
    <w:rsid w:val="0067001B"/>
    <w:rsid w:val="006721BB"/>
    <w:rsid w:val="00676CD3"/>
    <w:rsid w:val="0068110C"/>
    <w:rsid w:val="006825CF"/>
    <w:rsid w:val="006826DC"/>
    <w:rsid w:val="0068392D"/>
    <w:rsid w:val="0068412C"/>
    <w:rsid w:val="00690487"/>
    <w:rsid w:val="0069191A"/>
    <w:rsid w:val="0069202A"/>
    <w:rsid w:val="00697DB5"/>
    <w:rsid w:val="006A1A55"/>
    <w:rsid w:val="006A1B33"/>
    <w:rsid w:val="006A3886"/>
    <w:rsid w:val="006A391B"/>
    <w:rsid w:val="006A492A"/>
    <w:rsid w:val="006A613B"/>
    <w:rsid w:val="006A66CE"/>
    <w:rsid w:val="006A6892"/>
    <w:rsid w:val="006A7907"/>
    <w:rsid w:val="006B0D01"/>
    <w:rsid w:val="006B16B8"/>
    <w:rsid w:val="006B5C72"/>
    <w:rsid w:val="006B78FD"/>
    <w:rsid w:val="006B7C5A"/>
    <w:rsid w:val="006C0F9F"/>
    <w:rsid w:val="006C1B29"/>
    <w:rsid w:val="006C289D"/>
    <w:rsid w:val="006C3B8B"/>
    <w:rsid w:val="006C4A59"/>
    <w:rsid w:val="006D007A"/>
    <w:rsid w:val="006D0310"/>
    <w:rsid w:val="006D15F0"/>
    <w:rsid w:val="006D2009"/>
    <w:rsid w:val="006D2520"/>
    <w:rsid w:val="006D3F86"/>
    <w:rsid w:val="006D4A69"/>
    <w:rsid w:val="006D5576"/>
    <w:rsid w:val="006D5DBD"/>
    <w:rsid w:val="006D7495"/>
    <w:rsid w:val="006D7F91"/>
    <w:rsid w:val="006E0637"/>
    <w:rsid w:val="006E1BA9"/>
    <w:rsid w:val="006E51FF"/>
    <w:rsid w:val="006E55B1"/>
    <w:rsid w:val="006E766D"/>
    <w:rsid w:val="006E7B9A"/>
    <w:rsid w:val="006F2BBB"/>
    <w:rsid w:val="006F3AAB"/>
    <w:rsid w:val="006F4B29"/>
    <w:rsid w:val="006F6CE9"/>
    <w:rsid w:val="00700FB1"/>
    <w:rsid w:val="007016F4"/>
    <w:rsid w:val="007028B6"/>
    <w:rsid w:val="0070517C"/>
    <w:rsid w:val="00705271"/>
    <w:rsid w:val="007055BE"/>
    <w:rsid w:val="00705C9F"/>
    <w:rsid w:val="00706CF3"/>
    <w:rsid w:val="0070749D"/>
    <w:rsid w:val="0071298A"/>
    <w:rsid w:val="007137C8"/>
    <w:rsid w:val="007158B5"/>
    <w:rsid w:val="00716951"/>
    <w:rsid w:val="00720F6B"/>
    <w:rsid w:val="00720FD7"/>
    <w:rsid w:val="0072507E"/>
    <w:rsid w:val="007251B1"/>
    <w:rsid w:val="00725F86"/>
    <w:rsid w:val="00730ADA"/>
    <w:rsid w:val="00732C37"/>
    <w:rsid w:val="00732E46"/>
    <w:rsid w:val="00733D29"/>
    <w:rsid w:val="00734400"/>
    <w:rsid w:val="00734EF7"/>
    <w:rsid w:val="00735D9E"/>
    <w:rsid w:val="00736A9D"/>
    <w:rsid w:val="0074524C"/>
    <w:rsid w:val="00745A09"/>
    <w:rsid w:val="007464FB"/>
    <w:rsid w:val="007507ED"/>
    <w:rsid w:val="00751EAF"/>
    <w:rsid w:val="00754433"/>
    <w:rsid w:val="00754CF7"/>
    <w:rsid w:val="0075672D"/>
    <w:rsid w:val="007570FF"/>
    <w:rsid w:val="00757149"/>
    <w:rsid w:val="00757B04"/>
    <w:rsid w:val="00757B0D"/>
    <w:rsid w:val="00760FE2"/>
    <w:rsid w:val="00761320"/>
    <w:rsid w:val="007637AE"/>
    <w:rsid w:val="007649E3"/>
    <w:rsid w:val="007651B1"/>
    <w:rsid w:val="0076711D"/>
    <w:rsid w:val="00767CE1"/>
    <w:rsid w:val="00771A68"/>
    <w:rsid w:val="007744D2"/>
    <w:rsid w:val="00774768"/>
    <w:rsid w:val="007755B8"/>
    <w:rsid w:val="00776701"/>
    <w:rsid w:val="00776940"/>
    <w:rsid w:val="00785395"/>
    <w:rsid w:val="00785398"/>
    <w:rsid w:val="00786136"/>
    <w:rsid w:val="007876EA"/>
    <w:rsid w:val="00792A8C"/>
    <w:rsid w:val="00792DF6"/>
    <w:rsid w:val="00794442"/>
    <w:rsid w:val="00795906"/>
    <w:rsid w:val="007A02F6"/>
    <w:rsid w:val="007A1B19"/>
    <w:rsid w:val="007A357F"/>
    <w:rsid w:val="007A3936"/>
    <w:rsid w:val="007A45DF"/>
    <w:rsid w:val="007A48E1"/>
    <w:rsid w:val="007B01FC"/>
    <w:rsid w:val="007B05CF"/>
    <w:rsid w:val="007B2B08"/>
    <w:rsid w:val="007B2BF3"/>
    <w:rsid w:val="007B2C1E"/>
    <w:rsid w:val="007B5A59"/>
    <w:rsid w:val="007B5B33"/>
    <w:rsid w:val="007B5CB3"/>
    <w:rsid w:val="007B6623"/>
    <w:rsid w:val="007C212A"/>
    <w:rsid w:val="007C21AE"/>
    <w:rsid w:val="007C2C5B"/>
    <w:rsid w:val="007C2E90"/>
    <w:rsid w:val="007C41DC"/>
    <w:rsid w:val="007C44B8"/>
    <w:rsid w:val="007C74B3"/>
    <w:rsid w:val="007D157B"/>
    <w:rsid w:val="007D4515"/>
    <w:rsid w:val="007D5B3C"/>
    <w:rsid w:val="007E0172"/>
    <w:rsid w:val="007E064C"/>
    <w:rsid w:val="007E0892"/>
    <w:rsid w:val="007E1842"/>
    <w:rsid w:val="007E1DA5"/>
    <w:rsid w:val="007E65B5"/>
    <w:rsid w:val="007E675E"/>
    <w:rsid w:val="007E677F"/>
    <w:rsid w:val="007E6893"/>
    <w:rsid w:val="007E7D21"/>
    <w:rsid w:val="007E7DBD"/>
    <w:rsid w:val="007F2DF3"/>
    <w:rsid w:val="007F4032"/>
    <w:rsid w:val="007F40DF"/>
    <w:rsid w:val="007F482F"/>
    <w:rsid w:val="007F77D2"/>
    <w:rsid w:val="007F7C94"/>
    <w:rsid w:val="0080139F"/>
    <w:rsid w:val="0080398D"/>
    <w:rsid w:val="00804476"/>
    <w:rsid w:val="00805174"/>
    <w:rsid w:val="008052E1"/>
    <w:rsid w:val="008060E8"/>
    <w:rsid w:val="00806385"/>
    <w:rsid w:val="00807C2E"/>
    <w:rsid w:val="00807CC5"/>
    <w:rsid w:val="00807ED7"/>
    <w:rsid w:val="008130C1"/>
    <w:rsid w:val="00814CC6"/>
    <w:rsid w:val="00815DB9"/>
    <w:rsid w:val="00820762"/>
    <w:rsid w:val="00826326"/>
    <w:rsid w:val="00826D53"/>
    <w:rsid w:val="00831036"/>
    <w:rsid w:val="00831751"/>
    <w:rsid w:val="00833369"/>
    <w:rsid w:val="00835640"/>
    <w:rsid w:val="00835B42"/>
    <w:rsid w:val="00842689"/>
    <w:rsid w:val="00842A4E"/>
    <w:rsid w:val="0084684A"/>
    <w:rsid w:val="00846ED0"/>
    <w:rsid w:val="00847D99"/>
    <w:rsid w:val="0085038E"/>
    <w:rsid w:val="00850DA1"/>
    <w:rsid w:val="0085230A"/>
    <w:rsid w:val="00853282"/>
    <w:rsid w:val="00855757"/>
    <w:rsid w:val="00856CA7"/>
    <w:rsid w:val="00860205"/>
    <w:rsid w:val="00860629"/>
    <w:rsid w:val="0086271D"/>
    <w:rsid w:val="0086420B"/>
    <w:rsid w:val="00864922"/>
    <w:rsid w:val="00864DBF"/>
    <w:rsid w:val="00865AE2"/>
    <w:rsid w:val="008663C8"/>
    <w:rsid w:val="0086659C"/>
    <w:rsid w:val="00870AE3"/>
    <w:rsid w:val="00871A9C"/>
    <w:rsid w:val="00873C90"/>
    <w:rsid w:val="00873FA9"/>
    <w:rsid w:val="008764AC"/>
    <w:rsid w:val="0087656C"/>
    <w:rsid w:val="008814D4"/>
    <w:rsid w:val="0088163A"/>
    <w:rsid w:val="00882B6E"/>
    <w:rsid w:val="0088507B"/>
    <w:rsid w:val="008921AC"/>
    <w:rsid w:val="00892D88"/>
    <w:rsid w:val="00893376"/>
    <w:rsid w:val="00895AEC"/>
    <w:rsid w:val="00895C67"/>
    <w:rsid w:val="0089601F"/>
    <w:rsid w:val="008970B8"/>
    <w:rsid w:val="00897703"/>
    <w:rsid w:val="008977E9"/>
    <w:rsid w:val="008A1C57"/>
    <w:rsid w:val="008A2BE8"/>
    <w:rsid w:val="008A39AB"/>
    <w:rsid w:val="008A7313"/>
    <w:rsid w:val="008A7D91"/>
    <w:rsid w:val="008B0BD8"/>
    <w:rsid w:val="008B5C82"/>
    <w:rsid w:val="008B7FC7"/>
    <w:rsid w:val="008C1934"/>
    <w:rsid w:val="008C3AB3"/>
    <w:rsid w:val="008C4337"/>
    <w:rsid w:val="008C4F06"/>
    <w:rsid w:val="008C578C"/>
    <w:rsid w:val="008D0C90"/>
    <w:rsid w:val="008D16C1"/>
    <w:rsid w:val="008D2D58"/>
    <w:rsid w:val="008D5E61"/>
    <w:rsid w:val="008D729D"/>
    <w:rsid w:val="008E011D"/>
    <w:rsid w:val="008E1E4A"/>
    <w:rsid w:val="008E4A06"/>
    <w:rsid w:val="008F0454"/>
    <w:rsid w:val="008F0615"/>
    <w:rsid w:val="008F07C0"/>
    <w:rsid w:val="008F0EE3"/>
    <w:rsid w:val="008F103E"/>
    <w:rsid w:val="008F1FDB"/>
    <w:rsid w:val="008F36FB"/>
    <w:rsid w:val="008F445F"/>
    <w:rsid w:val="008F5D90"/>
    <w:rsid w:val="008F6270"/>
    <w:rsid w:val="008F7EFB"/>
    <w:rsid w:val="00900305"/>
    <w:rsid w:val="00900864"/>
    <w:rsid w:val="00902474"/>
    <w:rsid w:val="00902EA9"/>
    <w:rsid w:val="0090427F"/>
    <w:rsid w:val="0090474C"/>
    <w:rsid w:val="00912452"/>
    <w:rsid w:val="00920506"/>
    <w:rsid w:val="009217C4"/>
    <w:rsid w:val="00921E00"/>
    <w:rsid w:val="00923EA1"/>
    <w:rsid w:val="00931DEB"/>
    <w:rsid w:val="00933957"/>
    <w:rsid w:val="0093554B"/>
    <w:rsid w:val="009356FA"/>
    <w:rsid w:val="0093792E"/>
    <w:rsid w:val="0094158D"/>
    <w:rsid w:val="00943518"/>
    <w:rsid w:val="00945052"/>
    <w:rsid w:val="00945740"/>
    <w:rsid w:val="00947A7B"/>
    <w:rsid w:val="009504A1"/>
    <w:rsid w:val="00950605"/>
    <w:rsid w:val="00952233"/>
    <w:rsid w:val="00954D66"/>
    <w:rsid w:val="00957020"/>
    <w:rsid w:val="00961F6B"/>
    <w:rsid w:val="009634C7"/>
    <w:rsid w:val="00963B78"/>
    <w:rsid w:val="00963F8F"/>
    <w:rsid w:val="00965277"/>
    <w:rsid w:val="00966BA5"/>
    <w:rsid w:val="00967DB7"/>
    <w:rsid w:val="00973C62"/>
    <w:rsid w:val="00973FB9"/>
    <w:rsid w:val="009745EA"/>
    <w:rsid w:val="00975D76"/>
    <w:rsid w:val="00982E51"/>
    <w:rsid w:val="00984A73"/>
    <w:rsid w:val="00984F15"/>
    <w:rsid w:val="00984FA7"/>
    <w:rsid w:val="009874B9"/>
    <w:rsid w:val="00987AAE"/>
    <w:rsid w:val="00992449"/>
    <w:rsid w:val="00992758"/>
    <w:rsid w:val="00993581"/>
    <w:rsid w:val="00996FB9"/>
    <w:rsid w:val="009A22F6"/>
    <w:rsid w:val="009A288C"/>
    <w:rsid w:val="009A309F"/>
    <w:rsid w:val="009A51D2"/>
    <w:rsid w:val="009A64C1"/>
    <w:rsid w:val="009B2A88"/>
    <w:rsid w:val="009B3493"/>
    <w:rsid w:val="009B3923"/>
    <w:rsid w:val="009B4CB6"/>
    <w:rsid w:val="009B6697"/>
    <w:rsid w:val="009C1C85"/>
    <w:rsid w:val="009C2B43"/>
    <w:rsid w:val="009C2DCA"/>
    <w:rsid w:val="009C2EA4"/>
    <w:rsid w:val="009C3BCE"/>
    <w:rsid w:val="009C4C04"/>
    <w:rsid w:val="009D2565"/>
    <w:rsid w:val="009D3BC0"/>
    <w:rsid w:val="009D42D5"/>
    <w:rsid w:val="009D48D2"/>
    <w:rsid w:val="009D5213"/>
    <w:rsid w:val="009D5576"/>
    <w:rsid w:val="009D7A9C"/>
    <w:rsid w:val="009E0C38"/>
    <w:rsid w:val="009E1009"/>
    <w:rsid w:val="009E1C95"/>
    <w:rsid w:val="009E6B42"/>
    <w:rsid w:val="009E702D"/>
    <w:rsid w:val="009F0945"/>
    <w:rsid w:val="009F196A"/>
    <w:rsid w:val="009F5BD8"/>
    <w:rsid w:val="009F5EC1"/>
    <w:rsid w:val="009F669B"/>
    <w:rsid w:val="009F7566"/>
    <w:rsid w:val="009F7F18"/>
    <w:rsid w:val="00A02A72"/>
    <w:rsid w:val="00A02B87"/>
    <w:rsid w:val="00A03930"/>
    <w:rsid w:val="00A067B0"/>
    <w:rsid w:val="00A06BFE"/>
    <w:rsid w:val="00A075CA"/>
    <w:rsid w:val="00A10F5D"/>
    <w:rsid w:val="00A1199A"/>
    <w:rsid w:val="00A1243C"/>
    <w:rsid w:val="00A135AE"/>
    <w:rsid w:val="00A14258"/>
    <w:rsid w:val="00A14AF1"/>
    <w:rsid w:val="00A15ACD"/>
    <w:rsid w:val="00A1638A"/>
    <w:rsid w:val="00A16891"/>
    <w:rsid w:val="00A17451"/>
    <w:rsid w:val="00A201B3"/>
    <w:rsid w:val="00A2071E"/>
    <w:rsid w:val="00A213E2"/>
    <w:rsid w:val="00A2167F"/>
    <w:rsid w:val="00A2200E"/>
    <w:rsid w:val="00A22AE4"/>
    <w:rsid w:val="00A24838"/>
    <w:rsid w:val="00A268CE"/>
    <w:rsid w:val="00A27277"/>
    <w:rsid w:val="00A32A99"/>
    <w:rsid w:val="00A332E8"/>
    <w:rsid w:val="00A35AF5"/>
    <w:rsid w:val="00A35DDF"/>
    <w:rsid w:val="00A36CBA"/>
    <w:rsid w:val="00A432CD"/>
    <w:rsid w:val="00A45741"/>
    <w:rsid w:val="00A46919"/>
    <w:rsid w:val="00A47EF6"/>
    <w:rsid w:val="00A50291"/>
    <w:rsid w:val="00A530E4"/>
    <w:rsid w:val="00A53131"/>
    <w:rsid w:val="00A538F4"/>
    <w:rsid w:val="00A539A5"/>
    <w:rsid w:val="00A549E9"/>
    <w:rsid w:val="00A55CF3"/>
    <w:rsid w:val="00A5771E"/>
    <w:rsid w:val="00A604CD"/>
    <w:rsid w:val="00A6099E"/>
    <w:rsid w:val="00A60FE6"/>
    <w:rsid w:val="00A61F54"/>
    <w:rsid w:val="00A622F5"/>
    <w:rsid w:val="00A64596"/>
    <w:rsid w:val="00A654BE"/>
    <w:rsid w:val="00A66DD6"/>
    <w:rsid w:val="00A75018"/>
    <w:rsid w:val="00A7633E"/>
    <w:rsid w:val="00A76D6B"/>
    <w:rsid w:val="00A771FD"/>
    <w:rsid w:val="00A77CAE"/>
    <w:rsid w:val="00A80767"/>
    <w:rsid w:val="00A81C90"/>
    <w:rsid w:val="00A83273"/>
    <w:rsid w:val="00A8385B"/>
    <w:rsid w:val="00A86EA8"/>
    <w:rsid w:val="00A874EF"/>
    <w:rsid w:val="00A87C4C"/>
    <w:rsid w:val="00A9478F"/>
    <w:rsid w:val="00A95415"/>
    <w:rsid w:val="00A9615C"/>
    <w:rsid w:val="00A9698F"/>
    <w:rsid w:val="00AA23DC"/>
    <w:rsid w:val="00AA2A0E"/>
    <w:rsid w:val="00AA3C89"/>
    <w:rsid w:val="00AA5A0D"/>
    <w:rsid w:val="00AA6A69"/>
    <w:rsid w:val="00AB01F0"/>
    <w:rsid w:val="00AB07F5"/>
    <w:rsid w:val="00AB32BD"/>
    <w:rsid w:val="00AB4723"/>
    <w:rsid w:val="00AC015B"/>
    <w:rsid w:val="00AC04CE"/>
    <w:rsid w:val="00AC2828"/>
    <w:rsid w:val="00AC4CDB"/>
    <w:rsid w:val="00AC70FE"/>
    <w:rsid w:val="00AD17C8"/>
    <w:rsid w:val="00AD2D89"/>
    <w:rsid w:val="00AD3AA3"/>
    <w:rsid w:val="00AD3E2C"/>
    <w:rsid w:val="00AD4358"/>
    <w:rsid w:val="00AD6CC2"/>
    <w:rsid w:val="00AE0AF0"/>
    <w:rsid w:val="00AE1A86"/>
    <w:rsid w:val="00AE208F"/>
    <w:rsid w:val="00AE4902"/>
    <w:rsid w:val="00AE79B7"/>
    <w:rsid w:val="00AF0170"/>
    <w:rsid w:val="00AF09C2"/>
    <w:rsid w:val="00AF430F"/>
    <w:rsid w:val="00AF4FE7"/>
    <w:rsid w:val="00AF5FD2"/>
    <w:rsid w:val="00AF61E1"/>
    <w:rsid w:val="00AF638A"/>
    <w:rsid w:val="00B00141"/>
    <w:rsid w:val="00B00239"/>
    <w:rsid w:val="00B009AA"/>
    <w:rsid w:val="00B00ECE"/>
    <w:rsid w:val="00B016A5"/>
    <w:rsid w:val="00B030C8"/>
    <w:rsid w:val="00B039C0"/>
    <w:rsid w:val="00B052A1"/>
    <w:rsid w:val="00B056E7"/>
    <w:rsid w:val="00B05B71"/>
    <w:rsid w:val="00B05BD1"/>
    <w:rsid w:val="00B0763F"/>
    <w:rsid w:val="00B10035"/>
    <w:rsid w:val="00B13E9D"/>
    <w:rsid w:val="00B15C76"/>
    <w:rsid w:val="00B165E6"/>
    <w:rsid w:val="00B1768C"/>
    <w:rsid w:val="00B22C44"/>
    <w:rsid w:val="00B231B0"/>
    <w:rsid w:val="00B235DB"/>
    <w:rsid w:val="00B30FC4"/>
    <w:rsid w:val="00B32B45"/>
    <w:rsid w:val="00B33B92"/>
    <w:rsid w:val="00B36608"/>
    <w:rsid w:val="00B407E2"/>
    <w:rsid w:val="00B424D9"/>
    <w:rsid w:val="00B447C0"/>
    <w:rsid w:val="00B44DA8"/>
    <w:rsid w:val="00B4558B"/>
    <w:rsid w:val="00B46C4C"/>
    <w:rsid w:val="00B47147"/>
    <w:rsid w:val="00B47D54"/>
    <w:rsid w:val="00B5049D"/>
    <w:rsid w:val="00B52510"/>
    <w:rsid w:val="00B53E53"/>
    <w:rsid w:val="00B548A2"/>
    <w:rsid w:val="00B5515B"/>
    <w:rsid w:val="00B56934"/>
    <w:rsid w:val="00B57FF5"/>
    <w:rsid w:val="00B6174D"/>
    <w:rsid w:val="00B6267C"/>
    <w:rsid w:val="00B62F03"/>
    <w:rsid w:val="00B638C8"/>
    <w:rsid w:val="00B7050F"/>
    <w:rsid w:val="00B72444"/>
    <w:rsid w:val="00B725D6"/>
    <w:rsid w:val="00B75028"/>
    <w:rsid w:val="00B8252B"/>
    <w:rsid w:val="00B829D0"/>
    <w:rsid w:val="00B83518"/>
    <w:rsid w:val="00B93448"/>
    <w:rsid w:val="00B93B62"/>
    <w:rsid w:val="00B94846"/>
    <w:rsid w:val="00B949EA"/>
    <w:rsid w:val="00B953D1"/>
    <w:rsid w:val="00B96D93"/>
    <w:rsid w:val="00B97600"/>
    <w:rsid w:val="00B97BFE"/>
    <w:rsid w:val="00BA04DB"/>
    <w:rsid w:val="00BA30D0"/>
    <w:rsid w:val="00BA3564"/>
    <w:rsid w:val="00BA451D"/>
    <w:rsid w:val="00BB0143"/>
    <w:rsid w:val="00BB0677"/>
    <w:rsid w:val="00BB0D32"/>
    <w:rsid w:val="00BB279A"/>
    <w:rsid w:val="00BB4FF2"/>
    <w:rsid w:val="00BB6ADF"/>
    <w:rsid w:val="00BB74FA"/>
    <w:rsid w:val="00BB79E1"/>
    <w:rsid w:val="00BC509E"/>
    <w:rsid w:val="00BC5633"/>
    <w:rsid w:val="00BC61BC"/>
    <w:rsid w:val="00BC6CBA"/>
    <w:rsid w:val="00BC76B5"/>
    <w:rsid w:val="00BD0942"/>
    <w:rsid w:val="00BD404F"/>
    <w:rsid w:val="00BD5420"/>
    <w:rsid w:val="00BD6800"/>
    <w:rsid w:val="00BE0649"/>
    <w:rsid w:val="00BE0C39"/>
    <w:rsid w:val="00BE18E1"/>
    <w:rsid w:val="00BE4107"/>
    <w:rsid w:val="00BE44D0"/>
    <w:rsid w:val="00BF0DFA"/>
    <w:rsid w:val="00BF1990"/>
    <w:rsid w:val="00BF1E07"/>
    <w:rsid w:val="00BF2F05"/>
    <w:rsid w:val="00BF3E5B"/>
    <w:rsid w:val="00BF58D1"/>
    <w:rsid w:val="00C0224D"/>
    <w:rsid w:val="00C04BD2"/>
    <w:rsid w:val="00C1302A"/>
    <w:rsid w:val="00C13EEC"/>
    <w:rsid w:val="00C14689"/>
    <w:rsid w:val="00C156A4"/>
    <w:rsid w:val="00C169F0"/>
    <w:rsid w:val="00C20FAA"/>
    <w:rsid w:val="00C212DF"/>
    <w:rsid w:val="00C21B74"/>
    <w:rsid w:val="00C22B83"/>
    <w:rsid w:val="00C23509"/>
    <w:rsid w:val="00C242B2"/>
    <w:rsid w:val="00C2459D"/>
    <w:rsid w:val="00C27060"/>
    <w:rsid w:val="00C2755A"/>
    <w:rsid w:val="00C316F1"/>
    <w:rsid w:val="00C33D25"/>
    <w:rsid w:val="00C342FE"/>
    <w:rsid w:val="00C361AA"/>
    <w:rsid w:val="00C42C95"/>
    <w:rsid w:val="00C433B2"/>
    <w:rsid w:val="00C43D1D"/>
    <w:rsid w:val="00C4470F"/>
    <w:rsid w:val="00C4599C"/>
    <w:rsid w:val="00C50727"/>
    <w:rsid w:val="00C519C0"/>
    <w:rsid w:val="00C55E5B"/>
    <w:rsid w:val="00C61ECD"/>
    <w:rsid w:val="00C62739"/>
    <w:rsid w:val="00C636D5"/>
    <w:rsid w:val="00C720A4"/>
    <w:rsid w:val="00C7305D"/>
    <w:rsid w:val="00C73468"/>
    <w:rsid w:val="00C74F59"/>
    <w:rsid w:val="00C7611C"/>
    <w:rsid w:val="00C80217"/>
    <w:rsid w:val="00C80CC2"/>
    <w:rsid w:val="00C84E31"/>
    <w:rsid w:val="00C8521C"/>
    <w:rsid w:val="00C8594C"/>
    <w:rsid w:val="00C91ADC"/>
    <w:rsid w:val="00C94097"/>
    <w:rsid w:val="00C9445F"/>
    <w:rsid w:val="00CA10EA"/>
    <w:rsid w:val="00CA1B06"/>
    <w:rsid w:val="00CA1D37"/>
    <w:rsid w:val="00CA3B6D"/>
    <w:rsid w:val="00CA4269"/>
    <w:rsid w:val="00CA48CA"/>
    <w:rsid w:val="00CA54B2"/>
    <w:rsid w:val="00CA5F85"/>
    <w:rsid w:val="00CA7330"/>
    <w:rsid w:val="00CA7F1D"/>
    <w:rsid w:val="00CA7FA7"/>
    <w:rsid w:val="00CB1C84"/>
    <w:rsid w:val="00CB1DAC"/>
    <w:rsid w:val="00CB3926"/>
    <w:rsid w:val="00CB3BA7"/>
    <w:rsid w:val="00CB3F76"/>
    <w:rsid w:val="00CB5363"/>
    <w:rsid w:val="00CB5652"/>
    <w:rsid w:val="00CB64F0"/>
    <w:rsid w:val="00CC0DE4"/>
    <w:rsid w:val="00CC1462"/>
    <w:rsid w:val="00CC213D"/>
    <w:rsid w:val="00CC2909"/>
    <w:rsid w:val="00CC5484"/>
    <w:rsid w:val="00CD0114"/>
    <w:rsid w:val="00CD030E"/>
    <w:rsid w:val="00CD0549"/>
    <w:rsid w:val="00CD07BD"/>
    <w:rsid w:val="00CD669F"/>
    <w:rsid w:val="00CE34D9"/>
    <w:rsid w:val="00CE40AA"/>
    <w:rsid w:val="00CE421A"/>
    <w:rsid w:val="00CE5EDC"/>
    <w:rsid w:val="00CE6B3C"/>
    <w:rsid w:val="00CF0A25"/>
    <w:rsid w:val="00CF3A43"/>
    <w:rsid w:val="00D04914"/>
    <w:rsid w:val="00D05E6F"/>
    <w:rsid w:val="00D121F9"/>
    <w:rsid w:val="00D1411C"/>
    <w:rsid w:val="00D20296"/>
    <w:rsid w:val="00D20F7A"/>
    <w:rsid w:val="00D2231A"/>
    <w:rsid w:val="00D223E8"/>
    <w:rsid w:val="00D23C3D"/>
    <w:rsid w:val="00D25B58"/>
    <w:rsid w:val="00D276BD"/>
    <w:rsid w:val="00D27929"/>
    <w:rsid w:val="00D30D2A"/>
    <w:rsid w:val="00D33442"/>
    <w:rsid w:val="00D36401"/>
    <w:rsid w:val="00D40E08"/>
    <w:rsid w:val="00D419C6"/>
    <w:rsid w:val="00D44426"/>
    <w:rsid w:val="00D44BAD"/>
    <w:rsid w:val="00D45830"/>
    <w:rsid w:val="00D45B55"/>
    <w:rsid w:val="00D45C80"/>
    <w:rsid w:val="00D4785A"/>
    <w:rsid w:val="00D523B9"/>
    <w:rsid w:val="00D52E43"/>
    <w:rsid w:val="00D554C8"/>
    <w:rsid w:val="00D60A34"/>
    <w:rsid w:val="00D61F7C"/>
    <w:rsid w:val="00D636B1"/>
    <w:rsid w:val="00D63ABF"/>
    <w:rsid w:val="00D65559"/>
    <w:rsid w:val="00D664D7"/>
    <w:rsid w:val="00D66F54"/>
    <w:rsid w:val="00D67E1E"/>
    <w:rsid w:val="00D701EF"/>
    <w:rsid w:val="00D7097B"/>
    <w:rsid w:val="00D7197D"/>
    <w:rsid w:val="00D72BC4"/>
    <w:rsid w:val="00D73E3A"/>
    <w:rsid w:val="00D74B31"/>
    <w:rsid w:val="00D75619"/>
    <w:rsid w:val="00D815FC"/>
    <w:rsid w:val="00D82B1B"/>
    <w:rsid w:val="00D83341"/>
    <w:rsid w:val="00D8471B"/>
    <w:rsid w:val="00D8517B"/>
    <w:rsid w:val="00D91DFA"/>
    <w:rsid w:val="00D96434"/>
    <w:rsid w:val="00DA0392"/>
    <w:rsid w:val="00DA0747"/>
    <w:rsid w:val="00DA159A"/>
    <w:rsid w:val="00DA2CF0"/>
    <w:rsid w:val="00DA326F"/>
    <w:rsid w:val="00DA71E0"/>
    <w:rsid w:val="00DB1572"/>
    <w:rsid w:val="00DB1AB2"/>
    <w:rsid w:val="00DB4DBD"/>
    <w:rsid w:val="00DB64F5"/>
    <w:rsid w:val="00DB651C"/>
    <w:rsid w:val="00DC17C2"/>
    <w:rsid w:val="00DC4FDF"/>
    <w:rsid w:val="00DC62A4"/>
    <w:rsid w:val="00DC65B7"/>
    <w:rsid w:val="00DC66F0"/>
    <w:rsid w:val="00DC6855"/>
    <w:rsid w:val="00DC7334"/>
    <w:rsid w:val="00DC7593"/>
    <w:rsid w:val="00DD245B"/>
    <w:rsid w:val="00DD3105"/>
    <w:rsid w:val="00DD32D2"/>
    <w:rsid w:val="00DD3A65"/>
    <w:rsid w:val="00DD62C6"/>
    <w:rsid w:val="00DE244D"/>
    <w:rsid w:val="00DE3B92"/>
    <w:rsid w:val="00DE44A7"/>
    <w:rsid w:val="00DE48B4"/>
    <w:rsid w:val="00DE49AA"/>
    <w:rsid w:val="00DE5ACA"/>
    <w:rsid w:val="00DE7137"/>
    <w:rsid w:val="00DF0FF8"/>
    <w:rsid w:val="00DF172F"/>
    <w:rsid w:val="00DF17DC"/>
    <w:rsid w:val="00DF18E4"/>
    <w:rsid w:val="00DF3B81"/>
    <w:rsid w:val="00DF7A9D"/>
    <w:rsid w:val="00E00498"/>
    <w:rsid w:val="00E01762"/>
    <w:rsid w:val="00E0257B"/>
    <w:rsid w:val="00E027EC"/>
    <w:rsid w:val="00E045BD"/>
    <w:rsid w:val="00E05F0E"/>
    <w:rsid w:val="00E067DB"/>
    <w:rsid w:val="00E11853"/>
    <w:rsid w:val="00E128D2"/>
    <w:rsid w:val="00E12B72"/>
    <w:rsid w:val="00E1344F"/>
    <w:rsid w:val="00E1464C"/>
    <w:rsid w:val="00E14ADB"/>
    <w:rsid w:val="00E17085"/>
    <w:rsid w:val="00E17C2C"/>
    <w:rsid w:val="00E22F78"/>
    <w:rsid w:val="00E23999"/>
    <w:rsid w:val="00E23B91"/>
    <w:rsid w:val="00E2425D"/>
    <w:rsid w:val="00E24F87"/>
    <w:rsid w:val="00E2617A"/>
    <w:rsid w:val="00E273FB"/>
    <w:rsid w:val="00E27F26"/>
    <w:rsid w:val="00E31CD4"/>
    <w:rsid w:val="00E33460"/>
    <w:rsid w:val="00E33874"/>
    <w:rsid w:val="00E3392D"/>
    <w:rsid w:val="00E3507D"/>
    <w:rsid w:val="00E40BDA"/>
    <w:rsid w:val="00E455D8"/>
    <w:rsid w:val="00E52850"/>
    <w:rsid w:val="00E538E6"/>
    <w:rsid w:val="00E545C7"/>
    <w:rsid w:val="00E5504E"/>
    <w:rsid w:val="00E56696"/>
    <w:rsid w:val="00E64F16"/>
    <w:rsid w:val="00E676C1"/>
    <w:rsid w:val="00E70E58"/>
    <w:rsid w:val="00E71D47"/>
    <w:rsid w:val="00E741FF"/>
    <w:rsid w:val="00E74332"/>
    <w:rsid w:val="00E76667"/>
    <w:rsid w:val="00E768A9"/>
    <w:rsid w:val="00E802A2"/>
    <w:rsid w:val="00E8410F"/>
    <w:rsid w:val="00E843E1"/>
    <w:rsid w:val="00E84770"/>
    <w:rsid w:val="00E85C0B"/>
    <w:rsid w:val="00E866FF"/>
    <w:rsid w:val="00E9123A"/>
    <w:rsid w:val="00E94D7C"/>
    <w:rsid w:val="00E96AED"/>
    <w:rsid w:val="00E96E8E"/>
    <w:rsid w:val="00EA188F"/>
    <w:rsid w:val="00EA19BD"/>
    <w:rsid w:val="00EA1ACD"/>
    <w:rsid w:val="00EA6F76"/>
    <w:rsid w:val="00EA7089"/>
    <w:rsid w:val="00EB120D"/>
    <w:rsid w:val="00EB1327"/>
    <w:rsid w:val="00EB13D7"/>
    <w:rsid w:val="00EB1E83"/>
    <w:rsid w:val="00EB31C2"/>
    <w:rsid w:val="00EB65C3"/>
    <w:rsid w:val="00EC046C"/>
    <w:rsid w:val="00EC1622"/>
    <w:rsid w:val="00EC3412"/>
    <w:rsid w:val="00EC3E95"/>
    <w:rsid w:val="00ED088E"/>
    <w:rsid w:val="00ED1337"/>
    <w:rsid w:val="00ED22CB"/>
    <w:rsid w:val="00ED232F"/>
    <w:rsid w:val="00ED3648"/>
    <w:rsid w:val="00ED4BB1"/>
    <w:rsid w:val="00ED5EEE"/>
    <w:rsid w:val="00ED67AF"/>
    <w:rsid w:val="00EE0485"/>
    <w:rsid w:val="00EE11F0"/>
    <w:rsid w:val="00EE128C"/>
    <w:rsid w:val="00EE2773"/>
    <w:rsid w:val="00EE4C48"/>
    <w:rsid w:val="00EE5D2E"/>
    <w:rsid w:val="00EE7067"/>
    <w:rsid w:val="00EE7E6F"/>
    <w:rsid w:val="00EF298E"/>
    <w:rsid w:val="00EF4D57"/>
    <w:rsid w:val="00EF5951"/>
    <w:rsid w:val="00EF66D9"/>
    <w:rsid w:val="00EF68E3"/>
    <w:rsid w:val="00EF6BA5"/>
    <w:rsid w:val="00EF6FAC"/>
    <w:rsid w:val="00EF780D"/>
    <w:rsid w:val="00EF7A98"/>
    <w:rsid w:val="00F00279"/>
    <w:rsid w:val="00F0267E"/>
    <w:rsid w:val="00F027D5"/>
    <w:rsid w:val="00F033F1"/>
    <w:rsid w:val="00F0351C"/>
    <w:rsid w:val="00F055EA"/>
    <w:rsid w:val="00F07170"/>
    <w:rsid w:val="00F071B2"/>
    <w:rsid w:val="00F10E7A"/>
    <w:rsid w:val="00F11B47"/>
    <w:rsid w:val="00F150BB"/>
    <w:rsid w:val="00F16B12"/>
    <w:rsid w:val="00F20091"/>
    <w:rsid w:val="00F2261E"/>
    <w:rsid w:val="00F2412D"/>
    <w:rsid w:val="00F25CDF"/>
    <w:rsid w:val="00F25D8D"/>
    <w:rsid w:val="00F261C0"/>
    <w:rsid w:val="00F27AB6"/>
    <w:rsid w:val="00F3069C"/>
    <w:rsid w:val="00F3142A"/>
    <w:rsid w:val="00F32DCB"/>
    <w:rsid w:val="00F3603E"/>
    <w:rsid w:val="00F44CCB"/>
    <w:rsid w:val="00F45982"/>
    <w:rsid w:val="00F474C9"/>
    <w:rsid w:val="00F47900"/>
    <w:rsid w:val="00F5126B"/>
    <w:rsid w:val="00F536DE"/>
    <w:rsid w:val="00F547A5"/>
    <w:rsid w:val="00F54EA3"/>
    <w:rsid w:val="00F61675"/>
    <w:rsid w:val="00F61B1D"/>
    <w:rsid w:val="00F6220E"/>
    <w:rsid w:val="00F639AF"/>
    <w:rsid w:val="00F63C31"/>
    <w:rsid w:val="00F650D9"/>
    <w:rsid w:val="00F65E7B"/>
    <w:rsid w:val="00F6686B"/>
    <w:rsid w:val="00F67C90"/>
    <w:rsid w:val="00F67F74"/>
    <w:rsid w:val="00F703DA"/>
    <w:rsid w:val="00F712B3"/>
    <w:rsid w:val="00F71E9F"/>
    <w:rsid w:val="00F73DE3"/>
    <w:rsid w:val="00F744BF"/>
    <w:rsid w:val="00F7632C"/>
    <w:rsid w:val="00F77219"/>
    <w:rsid w:val="00F775E7"/>
    <w:rsid w:val="00F844D4"/>
    <w:rsid w:val="00F84DD2"/>
    <w:rsid w:val="00F86839"/>
    <w:rsid w:val="00F93E6F"/>
    <w:rsid w:val="00F94C7E"/>
    <w:rsid w:val="00F95439"/>
    <w:rsid w:val="00F96459"/>
    <w:rsid w:val="00F971FF"/>
    <w:rsid w:val="00FA010B"/>
    <w:rsid w:val="00FA02FB"/>
    <w:rsid w:val="00FA2038"/>
    <w:rsid w:val="00FA2D1A"/>
    <w:rsid w:val="00FA498D"/>
    <w:rsid w:val="00FA4E2F"/>
    <w:rsid w:val="00FA5F0D"/>
    <w:rsid w:val="00FB072D"/>
    <w:rsid w:val="00FB0872"/>
    <w:rsid w:val="00FB313A"/>
    <w:rsid w:val="00FB3936"/>
    <w:rsid w:val="00FB492B"/>
    <w:rsid w:val="00FB54CC"/>
    <w:rsid w:val="00FB6C37"/>
    <w:rsid w:val="00FB713B"/>
    <w:rsid w:val="00FC2A73"/>
    <w:rsid w:val="00FC3195"/>
    <w:rsid w:val="00FC45E9"/>
    <w:rsid w:val="00FC4E3E"/>
    <w:rsid w:val="00FC5DBF"/>
    <w:rsid w:val="00FC5F5D"/>
    <w:rsid w:val="00FC65E0"/>
    <w:rsid w:val="00FC69C8"/>
    <w:rsid w:val="00FD1A37"/>
    <w:rsid w:val="00FD4DFB"/>
    <w:rsid w:val="00FD4E5B"/>
    <w:rsid w:val="00FD54AE"/>
    <w:rsid w:val="00FD5F12"/>
    <w:rsid w:val="00FD68E2"/>
    <w:rsid w:val="00FE2AE4"/>
    <w:rsid w:val="00FE4EE0"/>
    <w:rsid w:val="00FE66BC"/>
    <w:rsid w:val="00FF0854"/>
    <w:rsid w:val="00FF0F9A"/>
    <w:rsid w:val="00FF582E"/>
    <w:rsid w:val="03B3AE04"/>
    <w:rsid w:val="04336759"/>
    <w:rsid w:val="051E6D70"/>
    <w:rsid w:val="0739A92D"/>
    <w:rsid w:val="08DB99C9"/>
    <w:rsid w:val="0E12E7E7"/>
    <w:rsid w:val="111D15A8"/>
    <w:rsid w:val="11F19F7D"/>
    <w:rsid w:val="148404D6"/>
    <w:rsid w:val="1A565416"/>
    <w:rsid w:val="1DC1F982"/>
    <w:rsid w:val="1E26E57A"/>
    <w:rsid w:val="243E99F2"/>
    <w:rsid w:val="24F1757B"/>
    <w:rsid w:val="26534DF7"/>
    <w:rsid w:val="269353FC"/>
    <w:rsid w:val="2BFB3BB0"/>
    <w:rsid w:val="2C75BCEA"/>
    <w:rsid w:val="345A0505"/>
    <w:rsid w:val="347BB122"/>
    <w:rsid w:val="3498BA61"/>
    <w:rsid w:val="36003B68"/>
    <w:rsid w:val="37D6C2F6"/>
    <w:rsid w:val="38F845C0"/>
    <w:rsid w:val="3AA02EBB"/>
    <w:rsid w:val="3ABFC0B4"/>
    <w:rsid w:val="3D20A6D0"/>
    <w:rsid w:val="3E18E531"/>
    <w:rsid w:val="45A6EB63"/>
    <w:rsid w:val="4774415B"/>
    <w:rsid w:val="48BB6456"/>
    <w:rsid w:val="49E9AB71"/>
    <w:rsid w:val="4AB1B6A3"/>
    <w:rsid w:val="4C3D99D3"/>
    <w:rsid w:val="53802A3A"/>
    <w:rsid w:val="55E464DF"/>
    <w:rsid w:val="5693DF95"/>
    <w:rsid w:val="58AD8F65"/>
    <w:rsid w:val="5DB717BD"/>
    <w:rsid w:val="5E0C6254"/>
    <w:rsid w:val="5E255165"/>
    <w:rsid w:val="63764851"/>
    <w:rsid w:val="63F4A4D7"/>
    <w:rsid w:val="649F5CF0"/>
    <w:rsid w:val="65527B3B"/>
    <w:rsid w:val="6C9D9D7F"/>
    <w:rsid w:val="6D546BAD"/>
    <w:rsid w:val="70C8B081"/>
    <w:rsid w:val="71A8335B"/>
    <w:rsid w:val="78FC2153"/>
    <w:rsid w:val="7BDFCE0F"/>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4D7946F0"/>
  <w15:docId w15:val="{0A2EE316-1E2D-42E4-8EE4-5FBF039027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E04CF"/>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customStyle="1" w:styleId="UnresolvedMention1">
    <w:name w:val="Unresolved Mention1"/>
    <w:basedOn w:val="DefaultParagraphFont"/>
    <w:uiPriority w:val="99"/>
    <w:semiHidden/>
    <w:unhideWhenUsed/>
    <w:rsid w:val="00D2231A"/>
    <w:rPr>
      <w:color w:val="605E5C"/>
      <w:shd w:val="clear" w:color="auto" w:fill="E1DFDD"/>
    </w:rPr>
  </w:style>
  <w:style w:type="paragraph" w:customStyle="1" w:styleId="ECaListText">
    <w:name w:val="EC_(a)_ListText"/>
    <w:basedOn w:val="Normal"/>
    <w:rsid w:val="008B0BD8"/>
    <w:pPr>
      <w:tabs>
        <w:tab w:val="clear" w:pos="1134"/>
        <w:tab w:val="left" w:pos="1080"/>
      </w:tabs>
      <w:spacing w:before="240" w:after="120"/>
      <w:ind w:left="1080" w:hanging="1080"/>
      <w:jc w:val="left"/>
    </w:pPr>
    <w:rPr>
      <w:rFonts w:ascii="Arial" w:eastAsia="Times New Roman" w:hAnsi="Arial" w:cs="Times New Roman"/>
      <w:sz w:val="22"/>
      <w:szCs w:val="22"/>
      <w:lang w:eastAsia="en-GB"/>
    </w:rPr>
  </w:style>
  <w:style w:type="paragraph" w:styleId="ListParagraph">
    <w:name w:val="List Paragraph"/>
    <w:basedOn w:val="Normal"/>
    <w:uiPriority w:val="34"/>
    <w:qFormat/>
    <w:rsid w:val="008B0BD8"/>
    <w:pPr>
      <w:ind w:left="720"/>
      <w:contextualSpacing/>
    </w:pPr>
  </w:style>
  <w:style w:type="paragraph" w:styleId="Revision">
    <w:name w:val="Revision"/>
    <w:hidden/>
    <w:semiHidden/>
    <w:rsid w:val="00444EA4"/>
    <w:rPr>
      <w:rFonts w:ascii="Verdana" w:eastAsia="Arial" w:hAnsi="Verdana" w:cs="Arial"/>
      <w:lang w:val="en-GB" w:eastAsia="en-US"/>
    </w:rPr>
  </w:style>
  <w:style w:type="character" w:customStyle="1" w:styleId="Mention1">
    <w:name w:val="Mention1"/>
    <w:basedOn w:val="DefaultParagraphFont"/>
    <w:uiPriority w:val="99"/>
    <w:unhideWhenUsed/>
    <w:rsid w:val="005F6C09"/>
    <w:rPr>
      <w:color w:val="2B579A"/>
      <w:shd w:val="clear" w:color="auto" w:fill="E6E6E6"/>
    </w:rPr>
  </w:style>
  <w:style w:type="character" w:styleId="UnresolvedMention">
    <w:name w:val="Unresolved Mention"/>
    <w:basedOn w:val="DefaultParagraphFont"/>
    <w:uiPriority w:val="99"/>
    <w:semiHidden/>
    <w:unhideWhenUsed/>
    <w:rsid w:val="00B6267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library.wmo.int/index.php?lvl=notice_display&amp;id=14073"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library.wmo.int/index.php?lvl=notice_display&amp;id=12793" TargetMode="External"/><Relationship Id="rId17" Type="http://schemas.openxmlformats.org/officeDocument/2006/relationships/hyperlink" Target="https://library.wmo.int/index.php?lvl=notice_display&amp;id=21806" TargetMode="External"/><Relationship Id="rId2" Type="http://schemas.openxmlformats.org/officeDocument/2006/relationships/customXml" Target="../customXml/item2.xml"/><Relationship Id="rId16" Type="http://schemas.openxmlformats.org/officeDocument/2006/relationships/hyperlink" Target="https://library.wmo.int/doc_num.php?explnum_id=11187"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library.wmo.int/index.php?lvl=notice_display&amp;id=21607"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library.wmo.int/index.php?lvl=notice_display&amp;id=14073" TargetMode="External"/><Relationship Id="rId22" Type="http://schemas.microsoft.com/office/2011/relationships/people" Target="peop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xvml="urn:schemas-microsoft-com:office:excel" xmlns:o="urn:schemas-microsoft-com:office:office"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p:properties xmlns:p="http://schemas.microsoft.com/office/2006/metadata/properties" xmlns:pc="http://schemas.microsoft.com/office/infopath/2007/PartnerControls" xmlns:xsi="http://www.w3.org/2001/XMLSchema-instanc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8A9CB0D-51C0-45DE-94CF-96DEF0DB9FFF}">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excel"/>
    <ds:schemaRef ds:uri="urn:schemas-microsoft-com:office:office"/>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F9B0A08D-CCC4-47CE-B753-B3A52FEFAD64}">
  <ds:schemaRefs>
    <ds:schemaRef ds:uri="http://schemas.microsoft.com/office/2006/metadata/properties"/>
    <ds:schemaRef ds:uri="http://schemas.microsoft.com/office/infopath/2007/PartnerControls"/>
    <ds:schemaRef ds:uri="3679bf0f-1d7e-438f-afa5-6ebf1e20f9b8"/>
    <ds:schemaRef ds:uri="ce21bc6c-711a-4065-a01c-a8f0e29e3ad8"/>
  </ds:schemaRefs>
</ds:datastoreItem>
</file>

<file path=customXml/itemProps3.xml><?xml version="1.0" encoding="utf-8"?>
<ds:datastoreItem xmlns:ds="http://schemas.openxmlformats.org/officeDocument/2006/customXml" ds:itemID="{66C51FE7-EECB-42C8-A4F4-1DABFBD0E584}">
  <ds:schemaRefs>
    <ds:schemaRef ds:uri="http://schemas.microsoft.com/sharepoint/v3/contenttype/forms"/>
  </ds:schemaRefs>
</ds:datastoreItem>
</file>

<file path=customXml/itemProps4.xml><?xml version="1.0" encoding="utf-8"?>
<ds:datastoreItem xmlns:ds="http://schemas.openxmlformats.org/officeDocument/2006/customXml" ds:itemID="{A921625A-6440-497B-8634-1A5954CB43C5}"/>
</file>

<file path=docProps/app.xml><?xml version="1.0" encoding="utf-8"?>
<Properties xmlns="http://schemas.openxmlformats.org/officeDocument/2006/extended-properties" xmlns:vt="http://schemas.openxmlformats.org/officeDocument/2006/docPropsVTypes">
  <Template>Normal</Template>
  <TotalTime>1</TotalTime>
  <Pages>4</Pages>
  <Words>1116</Words>
  <Characters>6365</Characters>
  <Application>Microsoft Office Word</Application>
  <DocSecurity>0</DocSecurity>
  <Lines>53</Lines>
  <Paragraphs>14</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7467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Claudio Caponi</dc:creator>
  <cp:lastModifiedBy>Kirsty Mackay</cp:lastModifiedBy>
  <cp:revision>4</cp:revision>
  <cp:lastPrinted>2022-10-03T15:08:00Z</cp:lastPrinted>
  <dcterms:created xsi:type="dcterms:W3CDTF">2022-11-02T12:29:00Z</dcterms:created>
  <dcterms:modified xsi:type="dcterms:W3CDTF">2022-11-03T10:43:00Z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